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8D49" w14:textId="77777777" w:rsidR="00EA4FC2" w:rsidRPr="001047BA" w:rsidRDefault="00EA4FC2" w:rsidP="001047BA">
      <w:pPr>
        <w:pStyle w:val="Heading1"/>
      </w:pPr>
    </w:p>
    <w:p w14:paraId="77A7E5E9" w14:textId="77777777" w:rsidR="00734C96" w:rsidRDefault="00734C96" w:rsidP="00AF6AB3">
      <w:pPr>
        <w:spacing w:line="480" w:lineRule="atLeast"/>
        <w:jc w:val="center"/>
        <w:rPr>
          <w:b/>
        </w:rPr>
      </w:pPr>
      <w:bookmarkStart w:id="0" w:name="_Hlk102736797"/>
      <w:r>
        <w:rPr>
          <w:b/>
        </w:rPr>
        <w:t>ARTICLE I</w:t>
      </w:r>
    </w:p>
    <w:p w14:paraId="7F2C04EA" w14:textId="77777777" w:rsidR="00734C96" w:rsidRDefault="00734C96" w:rsidP="00AF6AB3">
      <w:pPr>
        <w:spacing w:line="480" w:lineRule="atLeast"/>
        <w:jc w:val="center"/>
      </w:pPr>
      <w:r>
        <w:rPr>
          <w:b/>
        </w:rPr>
        <w:t>DEFINITIONS</w:t>
      </w:r>
    </w:p>
    <w:p w14:paraId="56C58D27" w14:textId="77777777" w:rsidR="00734C96" w:rsidRDefault="00734C96" w:rsidP="00433BD0">
      <w:pPr>
        <w:ind w:left="720" w:hanging="720"/>
        <w:jc w:val="both"/>
      </w:pPr>
    </w:p>
    <w:p w14:paraId="73C4ECA7" w14:textId="77777777" w:rsidR="00734C96" w:rsidRDefault="00734C96" w:rsidP="00433BD0">
      <w:pPr>
        <w:ind w:left="720" w:hanging="720"/>
        <w:jc w:val="both"/>
      </w:pPr>
      <w:r>
        <w:t>12-1-1</w:t>
      </w:r>
      <w:r>
        <w:tab/>
      </w:r>
      <w:r>
        <w:tab/>
        <w:t>Definition of Words and Phrases</w:t>
      </w:r>
    </w:p>
    <w:p w14:paraId="64B7BA8D" w14:textId="77777777" w:rsidR="00203B97" w:rsidRDefault="00203B97" w:rsidP="00433BD0">
      <w:pPr>
        <w:ind w:left="720" w:hanging="720"/>
        <w:jc w:val="both"/>
      </w:pPr>
    </w:p>
    <w:p w14:paraId="777CA509" w14:textId="77777777" w:rsidR="00203B97" w:rsidRPr="00AA6B25" w:rsidRDefault="00203B97" w:rsidP="00433BD0">
      <w:pPr>
        <w:ind w:left="720" w:hanging="720"/>
        <w:jc w:val="both"/>
        <w:rPr>
          <w:b/>
          <w:bCs/>
        </w:rPr>
      </w:pPr>
      <w:r>
        <w:rPr>
          <w:b/>
          <w:bCs/>
        </w:rPr>
        <w:t>A</w:t>
      </w:r>
    </w:p>
    <w:p w14:paraId="03D4471B" w14:textId="77777777" w:rsidR="00734C96" w:rsidRDefault="00734C96" w:rsidP="00433BD0">
      <w:pPr>
        <w:jc w:val="both"/>
      </w:pPr>
      <w:r>
        <w:t>12-1-2</w:t>
      </w:r>
      <w:r>
        <w:tab/>
      </w:r>
      <w:r>
        <w:tab/>
        <w:t>Abandoned Vehicle</w:t>
      </w:r>
    </w:p>
    <w:p w14:paraId="01B87B9A" w14:textId="77777777" w:rsidR="00CA0295" w:rsidRDefault="00B04974" w:rsidP="00433BD0">
      <w:pPr>
        <w:jc w:val="both"/>
      </w:pPr>
      <w:r w:rsidRPr="000976F9">
        <w:t>12-1-</w:t>
      </w:r>
      <w:r w:rsidR="00CA0295">
        <w:t>3</w:t>
      </w:r>
      <w:r w:rsidRPr="000976F9">
        <w:tab/>
      </w:r>
      <w:r w:rsidR="008104C4">
        <w:tab/>
      </w:r>
      <w:r w:rsidRPr="000976F9">
        <w:t>Access Aisle</w:t>
      </w:r>
    </w:p>
    <w:p w14:paraId="1D6A7D8B" w14:textId="77777777" w:rsidR="00CA0295" w:rsidRDefault="00CA0295" w:rsidP="00433BD0">
      <w:pPr>
        <w:jc w:val="both"/>
      </w:pPr>
      <w:r>
        <w:t>12-1-4</w:t>
      </w:r>
      <w:r>
        <w:tab/>
      </w:r>
      <w:r>
        <w:tab/>
        <w:t>Actual Empty Weight</w:t>
      </w:r>
    </w:p>
    <w:p w14:paraId="195EF2A0" w14:textId="77777777" w:rsidR="00203B97" w:rsidRPr="000976F9" w:rsidRDefault="00CA0295" w:rsidP="00433BD0">
      <w:pPr>
        <w:jc w:val="both"/>
      </w:pPr>
      <w:r>
        <w:t>12-1-5</w:t>
      </w:r>
      <w:r>
        <w:tab/>
      </w:r>
      <w:r>
        <w:tab/>
        <w:t>Additional Place of Business</w:t>
      </w:r>
    </w:p>
    <w:p w14:paraId="6A8EA649" w14:textId="299931D9" w:rsidR="00734C96" w:rsidRDefault="00734C96" w:rsidP="00433BD0">
      <w:pPr>
        <w:jc w:val="both"/>
        <w:rPr>
          <w:highlight w:val="yellow"/>
        </w:rPr>
      </w:pPr>
      <w:r>
        <w:t>12-1-</w:t>
      </w:r>
      <w:r w:rsidR="00445714">
        <w:t>6</w:t>
      </w:r>
      <w:r>
        <w:tab/>
      </w:r>
      <w:r>
        <w:tab/>
      </w:r>
      <w:r w:rsidRPr="00445714">
        <w:t>Administrator</w:t>
      </w:r>
    </w:p>
    <w:p w14:paraId="7D8E2744" w14:textId="77777777" w:rsidR="00445714" w:rsidRPr="00445714" w:rsidRDefault="00445714" w:rsidP="00433BD0">
      <w:pPr>
        <w:jc w:val="both"/>
      </w:pPr>
      <w:r>
        <w:t>12-1-7</w:t>
      </w:r>
      <w:r>
        <w:tab/>
      </w:r>
      <w:r>
        <w:tab/>
        <w:t>Alcoholic Beverages</w:t>
      </w:r>
    </w:p>
    <w:p w14:paraId="5185595B" w14:textId="751A28D2" w:rsidR="00734C96" w:rsidRDefault="00734C96" w:rsidP="00433BD0">
      <w:pPr>
        <w:jc w:val="both"/>
      </w:pPr>
      <w:r w:rsidRPr="00445714">
        <w:t>12-1-</w:t>
      </w:r>
      <w:r w:rsidR="00445714" w:rsidRPr="00445714">
        <w:t>8</w:t>
      </w:r>
      <w:r w:rsidRPr="00445714">
        <w:tab/>
      </w:r>
      <w:r w:rsidRPr="00445714">
        <w:tab/>
        <w:t>Alley</w:t>
      </w:r>
    </w:p>
    <w:p w14:paraId="03C1E96E" w14:textId="079CFC13" w:rsidR="00734C96" w:rsidRDefault="00734C96" w:rsidP="00433BD0">
      <w:pPr>
        <w:jc w:val="both"/>
      </w:pPr>
      <w:r>
        <w:t>12-1-</w:t>
      </w:r>
      <w:r w:rsidR="00433BD0">
        <w:t>9</w:t>
      </w:r>
      <w:r>
        <w:tab/>
      </w:r>
      <w:r>
        <w:tab/>
        <w:t>Authorized Emergency Vehicle</w:t>
      </w:r>
    </w:p>
    <w:p w14:paraId="4124CD9E" w14:textId="2C7F1B14" w:rsidR="00424782" w:rsidRDefault="00424782" w:rsidP="00433BD0">
      <w:pPr>
        <w:jc w:val="both"/>
      </w:pPr>
      <w:r>
        <w:t>12-1-</w:t>
      </w:r>
      <w:r w:rsidR="00433BD0">
        <w:t>10</w:t>
      </w:r>
      <w:r>
        <w:tab/>
        <w:t>Autocycles</w:t>
      </w:r>
    </w:p>
    <w:p w14:paraId="3BF10A21" w14:textId="77777777" w:rsidR="00EA1891" w:rsidRDefault="00EA1891" w:rsidP="00433BD0">
      <w:pPr>
        <w:jc w:val="both"/>
      </w:pPr>
      <w:r>
        <w:t>12-1-</w:t>
      </w:r>
      <w:r w:rsidR="00433BD0">
        <w:t>11</w:t>
      </w:r>
      <w:r>
        <w:tab/>
        <w:t>Automated Driving System</w:t>
      </w:r>
    </w:p>
    <w:p w14:paraId="291E64C3" w14:textId="77777777" w:rsidR="00EA1891" w:rsidRDefault="00EA1891" w:rsidP="00433BD0">
      <w:pPr>
        <w:jc w:val="both"/>
      </w:pPr>
      <w:r>
        <w:t>12-1-</w:t>
      </w:r>
      <w:r w:rsidR="00433BD0">
        <w:t>12</w:t>
      </w:r>
      <w:r>
        <w:tab/>
        <w:t>Autonomous Commercial Motor Vehicle</w:t>
      </w:r>
    </w:p>
    <w:p w14:paraId="0E0C5F57" w14:textId="77777777" w:rsidR="00EA1891" w:rsidRDefault="00EA1891" w:rsidP="00433BD0">
      <w:pPr>
        <w:jc w:val="both"/>
      </w:pPr>
      <w:r>
        <w:t>12-1-</w:t>
      </w:r>
      <w:r w:rsidR="00433BD0">
        <w:t>13</w:t>
      </w:r>
      <w:r>
        <w:tab/>
        <w:t>Autonomous Motor Vehicle</w:t>
      </w:r>
    </w:p>
    <w:p w14:paraId="0BB23F8F" w14:textId="77777777" w:rsidR="00EA1891" w:rsidRDefault="00EA1891" w:rsidP="00433BD0">
      <w:pPr>
        <w:jc w:val="both"/>
      </w:pPr>
      <w:r>
        <w:t>12-1-</w:t>
      </w:r>
      <w:r w:rsidR="00433BD0">
        <w:t>14</w:t>
      </w:r>
      <w:r>
        <w:tab/>
        <w:t>Autonomous Motor Vehicle Operator</w:t>
      </w:r>
    </w:p>
    <w:p w14:paraId="503D1835" w14:textId="77777777" w:rsidR="00EA1891" w:rsidRDefault="00EA1891" w:rsidP="008B3189">
      <w:pPr>
        <w:ind w:left="1440" w:hanging="1440"/>
        <w:jc w:val="both"/>
      </w:pPr>
      <w:r>
        <w:t>12-1-</w:t>
      </w:r>
      <w:r w:rsidR="00433BD0">
        <w:t>15</w:t>
      </w:r>
      <w:r>
        <w:tab/>
        <w:t>Autonomous Motor Vehicle Testing or Autonomous Commercial Motor Vehicle Testing</w:t>
      </w:r>
    </w:p>
    <w:p w14:paraId="52D67920" w14:textId="77777777" w:rsidR="00EA1891" w:rsidRDefault="00EA1891" w:rsidP="00445714">
      <w:pPr>
        <w:ind w:left="1440" w:hanging="1440"/>
        <w:jc w:val="both"/>
      </w:pPr>
      <w:r>
        <w:t>12-1-</w:t>
      </w:r>
      <w:r w:rsidR="00433BD0">
        <w:t>16</w:t>
      </w:r>
      <w:r>
        <w:tab/>
        <w:t>Auto Recycler</w:t>
      </w:r>
    </w:p>
    <w:p w14:paraId="08F1B298" w14:textId="77777777" w:rsidR="00203B97" w:rsidRDefault="00203B97" w:rsidP="00445714">
      <w:pPr>
        <w:ind w:left="1440" w:hanging="1440"/>
        <w:jc w:val="both"/>
      </w:pPr>
    </w:p>
    <w:p w14:paraId="3B5D2F43" w14:textId="77777777" w:rsidR="00203B97" w:rsidRPr="00AA6B25" w:rsidRDefault="00203B97" w:rsidP="00445714">
      <w:pPr>
        <w:ind w:left="1440" w:hanging="1440"/>
        <w:jc w:val="both"/>
        <w:rPr>
          <w:b/>
          <w:bCs/>
        </w:rPr>
      </w:pPr>
      <w:r>
        <w:rPr>
          <w:b/>
          <w:bCs/>
        </w:rPr>
        <w:t>B</w:t>
      </w:r>
    </w:p>
    <w:p w14:paraId="00EAE01B" w14:textId="233E8E42" w:rsidR="00734C96" w:rsidRDefault="00734C96" w:rsidP="00433BD0">
      <w:pPr>
        <w:jc w:val="both"/>
      </w:pPr>
      <w:r>
        <w:t>12-1-</w:t>
      </w:r>
      <w:r w:rsidR="00700340">
        <w:t>17</w:t>
      </w:r>
      <w:r>
        <w:tab/>
        <w:t>Bicycle</w:t>
      </w:r>
    </w:p>
    <w:p w14:paraId="4DA41937" w14:textId="77777777" w:rsidR="00700340" w:rsidRDefault="00700340" w:rsidP="00433BD0">
      <w:pPr>
        <w:jc w:val="both"/>
      </w:pPr>
      <w:bookmarkStart w:id="1" w:name="_Hlk102735328"/>
      <w:r>
        <w:t>12-1-18</w:t>
      </w:r>
      <w:r>
        <w:tab/>
        <w:t>Bureau</w:t>
      </w:r>
    </w:p>
    <w:bookmarkEnd w:id="1"/>
    <w:p w14:paraId="2B682FAB" w14:textId="463C2B70" w:rsidR="00734C96" w:rsidRDefault="00734C96" w:rsidP="00433BD0">
      <w:pPr>
        <w:jc w:val="both"/>
      </w:pPr>
      <w:r>
        <w:t>12-1-</w:t>
      </w:r>
      <w:r w:rsidR="00700340">
        <w:t>19</w:t>
      </w:r>
      <w:r>
        <w:tab/>
        <w:t>Bus</w:t>
      </w:r>
    </w:p>
    <w:p w14:paraId="56F98C82" w14:textId="0D5B3F48" w:rsidR="00734C96" w:rsidRDefault="00734C96" w:rsidP="00433BD0">
      <w:pPr>
        <w:jc w:val="both"/>
      </w:pPr>
      <w:r>
        <w:t>12-1-</w:t>
      </w:r>
      <w:r w:rsidR="00700340">
        <w:t>20</w:t>
      </w:r>
      <w:r>
        <w:tab/>
        <w:t>Business District</w:t>
      </w:r>
    </w:p>
    <w:p w14:paraId="3E904BD1" w14:textId="77777777" w:rsidR="00203B97" w:rsidRDefault="00203B97" w:rsidP="00433BD0">
      <w:pPr>
        <w:jc w:val="both"/>
      </w:pPr>
    </w:p>
    <w:p w14:paraId="40B95CAE" w14:textId="77777777" w:rsidR="00203B97" w:rsidRPr="00AA6B25" w:rsidRDefault="00203B97" w:rsidP="00433BD0">
      <w:pPr>
        <w:jc w:val="both"/>
        <w:rPr>
          <w:b/>
          <w:bCs/>
        </w:rPr>
      </w:pPr>
      <w:r>
        <w:rPr>
          <w:b/>
          <w:bCs/>
        </w:rPr>
        <w:t>C</w:t>
      </w:r>
    </w:p>
    <w:p w14:paraId="22254B31" w14:textId="00976D99" w:rsidR="00700340" w:rsidRDefault="00734C96" w:rsidP="00433BD0">
      <w:pPr>
        <w:jc w:val="both"/>
      </w:pPr>
      <w:r>
        <w:t>12-1-</w:t>
      </w:r>
      <w:r w:rsidR="00700340">
        <w:t>21</w:t>
      </w:r>
      <w:r w:rsidR="00700340">
        <w:tab/>
        <w:t>Camping Body</w:t>
      </w:r>
    </w:p>
    <w:p w14:paraId="0BC25153" w14:textId="77777777" w:rsidR="00700340" w:rsidRDefault="00700340" w:rsidP="00433BD0">
      <w:pPr>
        <w:jc w:val="both"/>
      </w:pPr>
      <w:r>
        <w:t>12-1-22</w:t>
      </w:r>
      <w:r>
        <w:tab/>
        <w:t>Camping Trailer</w:t>
      </w:r>
    </w:p>
    <w:p w14:paraId="38B68B4F" w14:textId="77777777" w:rsidR="00734C96" w:rsidRDefault="00700340" w:rsidP="00433BD0">
      <w:pPr>
        <w:jc w:val="both"/>
      </w:pPr>
      <w:r>
        <w:t>12-1-23</w:t>
      </w:r>
      <w:r w:rsidR="00734C96">
        <w:tab/>
        <w:t>Cancellation</w:t>
      </w:r>
    </w:p>
    <w:p w14:paraId="4E0B2B57" w14:textId="77777777" w:rsidR="00700340" w:rsidRDefault="00700340" w:rsidP="00433BD0">
      <w:pPr>
        <w:jc w:val="both"/>
      </w:pPr>
      <w:r>
        <w:t>12-1-24</w:t>
      </w:r>
      <w:r>
        <w:tab/>
        <w:t>Casual Sale</w:t>
      </w:r>
    </w:p>
    <w:p w14:paraId="1D8A9A0D" w14:textId="77777777" w:rsidR="00700340" w:rsidRDefault="00700340" w:rsidP="00433BD0">
      <w:pPr>
        <w:jc w:val="both"/>
      </w:pPr>
      <w:r>
        <w:t>12-1-25</w:t>
      </w:r>
      <w:r>
        <w:tab/>
        <w:t>Chassis</w:t>
      </w:r>
    </w:p>
    <w:p w14:paraId="69449859" w14:textId="77777777" w:rsidR="00700340" w:rsidRDefault="00700340" w:rsidP="00433BD0">
      <w:pPr>
        <w:jc w:val="both"/>
      </w:pPr>
      <w:r>
        <w:t>12-1-26</w:t>
      </w:r>
      <w:r>
        <w:tab/>
        <w:t>Collector</w:t>
      </w:r>
    </w:p>
    <w:p w14:paraId="07956DF2" w14:textId="4C544226" w:rsidR="00734C96" w:rsidRDefault="00734C96" w:rsidP="00433BD0">
      <w:pPr>
        <w:jc w:val="both"/>
      </w:pPr>
      <w:r>
        <w:t>12-1-</w:t>
      </w:r>
      <w:r w:rsidR="00700340">
        <w:t>27</w:t>
      </w:r>
      <w:r>
        <w:tab/>
        <w:t>Combination</w:t>
      </w:r>
    </w:p>
    <w:p w14:paraId="0AA787B4" w14:textId="77777777" w:rsidR="00700340" w:rsidRDefault="00700340" w:rsidP="00433BD0">
      <w:pPr>
        <w:jc w:val="both"/>
      </w:pPr>
      <w:r>
        <w:t>12-1-28</w:t>
      </w:r>
      <w:r>
        <w:tab/>
        <w:t>Combination Gross Vehicle Weight</w:t>
      </w:r>
    </w:p>
    <w:p w14:paraId="580DAD00" w14:textId="77777777" w:rsidR="00044061" w:rsidRDefault="00044061" w:rsidP="00433BD0">
      <w:pPr>
        <w:jc w:val="both"/>
      </w:pPr>
      <w:r>
        <w:t>12-1-29</w:t>
      </w:r>
      <w:r>
        <w:tab/>
        <w:t>Commerce</w:t>
      </w:r>
    </w:p>
    <w:p w14:paraId="1FB2C413" w14:textId="577A9527" w:rsidR="00734C96" w:rsidRPr="00752629" w:rsidRDefault="00734C96" w:rsidP="00433BD0">
      <w:pPr>
        <w:jc w:val="both"/>
      </w:pPr>
      <w:r w:rsidRPr="00752629">
        <w:rPr>
          <w:bCs/>
        </w:rPr>
        <w:t>12-1-</w:t>
      </w:r>
      <w:r w:rsidR="00044061">
        <w:rPr>
          <w:bCs/>
        </w:rPr>
        <w:t>30</w:t>
      </w:r>
      <w:r w:rsidRPr="00752629">
        <w:rPr>
          <w:bCs/>
        </w:rPr>
        <w:tab/>
        <w:t>Commercial Motor Vehicle</w:t>
      </w:r>
    </w:p>
    <w:p w14:paraId="2818D609" w14:textId="1574B802" w:rsidR="00734C96" w:rsidRDefault="00734C96" w:rsidP="00433BD0">
      <w:pPr>
        <w:jc w:val="both"/>
      </w:pPr>
      <w:r>
        <w:t>12-1-</w:t>
      </w:r>
      <w:r w:rsidR="00044061">
        <w:t>31</w:t>
      </w:r>
      <w:r>
        <w:tab/>
        <w:t xml:space="preserve">Controlled Access </w:t>
      </w:r>
      <w:r w:rsidR="00044061">
        <w:t>Highway</w:t>
      </w:r>
    </w:p>
    <w:p w14:paraId="5BD7D589" w14:textId="77777777" w:rsidR="00044061" w:rsidRDefault="00044061" w:rsidP="00433BD0">
      <w:pPr>
        <w:jc w:val="both"/>
      </w:pPr>
      <w:r>
        <w:t>12-1-32</w:t>
      </w:r>
      <w:r>
        <w:tab/>
        <w:t>Controlled Substance</w:t>
      </w:r>
    </w:p>
    <w:p w14:paraId="0227C071" w14:textId="39C3E311" w:rsidR="00734C96" w:rsidRDefault="00734C96" w:rsidP="00433BD0">
      <w:pPr>
        <w:jc w:val="both"/>
      </w:pPr>
      <w:r>
        <w:t>12-1-</w:t>
      </w:r>
      <w:r w:rsidR="00044061">
        <w:t>33</w:t>
      </w:r>
      <w:r>
        <w:tab/>
        <w:t>Converter Gear</w:t>
      </w:r>
    </w:p>
    <w:p w14:paraId="4A0E5018" w14:textId="0CA38C3B" w:rsidR="00044061" w:rsidRDefault="00044061" w:rsidP="00433BD0">
      <w:pPr>
        <w:jc w:val="both"/>
        <w:rPr>
          <w:ins w:id="2" w:author="Author"/>
        </w:rPr>
      </w:pPr>
      <w:r>
        <w:t>12-1-34</w:t>
      </w:r>
      <w:r>
        <w:tab/>
        <w:t>Conviction</w:t>
      </w:r>
    </w:p>
    <w:p w14:paraId="1826673A" w14:textId="26ED2CFE" w:rsidR="00C64A2C" w:rsidRDefault="001B5155" w:rsidP="00433BD0">
      <w:pPr>
        <w:jc w:val="both"/>
      </w:pPr>
      <w:ins w:id="3" w:author="Author">
        <w:r>
          <w:t>12-1-35</w:t>
        </w:r>
        <w:r>
          <w:tab/>
          <w:t>Cr</w:t>
        </w:r>
        <w:r w:rsidRPr="00402C3A">
          <w:t xml:space="preserve">edential </w:t>
        </w:r>
        <w:r>
          <w:t>H</w:t>
        </w:r>
        <w:r w:rsidRPr="00402C3A">
          <w:t>older</w:t>
        </w:r>
      </w:ins>
    </w:p>
    <w:p w14:paraId="22238689" w14:textId="5F0EC829" w:rsidR="00734C96" w:rsidRDefault="00734C96" w:rsidP="00433BD0">
      <w:pPr>
        <w:jc w:val="both"/>
      </w:pPr>
      <w:r>
        <w:t>12-1-</w:t>
      </w:r>
      <w:del w:id="4" w:author="Author">
        <w:r w:rsidR="00044061" w:rsidDel="001B5155">
          <w:delText>35</w:delText>
        </w:r>
      </w:del>
      <w:ins w:id="5" w:author="Author">
        <w:r w:rsidR="001B5155">
          <w:t>36</w:t>
        </w:r>
      </w:ins>
      <w:r>
        <w:tab/>
        <w:t>Crosswalk</w:t>
      </w:r>
    </w:p>
    <w:p w14:paraId="47ECE9C5" w14:textId="1C4511F9" w:rsidR="00203B97" w:rsidRDefault="00203B97" w:rsidP="00433BD0">
      <w:pPr>
        <w:jc w:val="both"/>
      </w:pPr>
      <w:r>
        <w:t>12-1-</w:t>
      </w:r>
      <w:del w:id="6" w:author="Author">
        <w:r w:rsidDel="001B5155">
          <w:delText>36</w:delText>
        </w:r>
      </w:del>
      <w:ins w:id="7" w:author="Author">
        <w:r w:rsidR="001B5155">
          <w:t>37</w:t>
        </w:r>
      </w:ins>
      <w:r>
        <w:tab/>
        <w:t>Curb Cut</w:t>
      </w:r>
    </w:p>
    <w:p w14:paraId="7BF91792" w14:textId="3149C52F" w:rsidR="00203B97" w:rsidRDefault="00734C96" w:rsidP="00433BD0">
      <w:pPr>
        <w:jc w:val="both"/>
      </w:pPr>
      <w:r>
        <w:t>12-1-</w:t>
      </w:r>
      <w:del w:id="8" w:author="Author">
        <w:r w:rsidR="00044061" w:rsidDel="001B5155">
          <w:delText>3</w:delText>
        </w:r>
        <w:r w:rsidR="00203B97" w:rsidDel="001B5155">
          <w:delText>7</w:delText>
        </w:r>
      </w:del>
      <w:ins w:id="9" w:author="Author">
        <w:r w:rsidR="001B5155">
          <w:t>38</w:t>
        </w:r>
      </w:ins>
      <w:r>
        <w:tab/>
      </w:r>
      <w:r w:rsidRPr="008104C4">
        <w:t>Curb Loading Zone</w:t>
      </w:r>
    </w:p>
    <w:p w14:paraId="085CF7CB" w14:textId="77777777" w:rsidR="00203B97" w:rsidRPr="00AA6B25" w:rsidRDefault="00203B97" w:rsidP="00433BD0">
      <w:pPr>
        <w:jc w:val="both"/>
        <w:rPr>
          <w:b/>
          <w:bCs/>
        </w:rPr>
      </w:pPr>
      <w:r>
        <w:rPr>
          <w:b/>
          <w:bCs/>
        </w:rPr>
        <w:lastRenderedPageBreak/>
        <w:t>D</w:t>
      </w:r>
    </w:p>
    <w:p w14:paraId="20FCD4E6" w14:textId="69BB5D1F" w:rsidR="001B5155" w:rsidRDefault="00A53AB7" w:rsidP="00433BD0">
      <w:pPr>
        <w:jc w:val="both"/>
      </w:pPr>
      <w:bookmarkStart w:id="10" w:name="_Hlk102738093"/>
      <w:ins w:id="11" w:author="Author">
        <w:r>
          <w:t>12-1-39</w:t>
        </w:r>
        <w:r>
          <w:tab/>
        </w:r>
        <w:r w:rsidRPr="001B5155">
          <w:rPr>
            <w:color w:val="1F1F1F"/>
          </w:rPr>
          <w:t xml:space="preserve">Data </w:t>
        </w:r>
        <w:r>
          <w:rPr>
            <w:color w:val="1F1F1F"/>
          </w:rPr>
          <w:t>E</w:t>
        </w:r>
        <w:r w:rsidRPr="001B5155">
          <w:rPr>
            <w:color w:val="1F1F1F"/>
          </w:rPr>
          <w:t>lement</w:t>
        </w:r>
      </w:ins>
    </w:p>
    <w:p w14:paraId="719ADC8B" w14:textId="4E0FD567" w:rsidR="0008633B" w:rsidRDefault="0008633B" w:rsidP="00433BD0">
      <w:pPr>
        <w:jc w:val="both"/>
      </w:pPr>
      <w:r>
        <w:t>12-1-</w:t>
      </w:r>
      <w:del w:id="12" w:author="Author">
        <w:r w:rsidDel="00A53AB7">
          <w:delText>38</w:delText>
        </w:r>
      </w:del>
      <w:ins w:id="13" w:author="Author">
        <w:r w:rsidR="00A53AB7">
          <w:t>40</w:t>
        </w:r>
      </w:ins>
      <w:r>
        <w:tab/>
        <w:t>Day</w:t>
      </w:r>
    </w:p>
    <w:p w14:paraId="5D0BAA5E" w14:textId="435F7CBC" w:rsidR="00734C96" w:rsidRDefault="00734C96" w:rsidP="00433BD0">
      <w:pPr>
        <w:jc w:val="both"/>
      </w:pPr>
      <w:r>
        <w:t>12-1-</w:t>
      </w:r>
      <w:del w:id="14" w:author="Author">
        <w:r w:rsidR="0008633B" w:rsidDel="00A53AB7">
          <w:delText>39</w:delText>
        </w:r>
      </w:del>
      <w:ins w:id="15" w:author="Author">
        <w:r w:rsidR="00A53AB7">
          <w:t>41</w:t>
        </w:r>
      </w:ins>
      <w:r>
        <w:tab/>
        <w:t>Daytime</w:t>
      </w:r>
    </w:p>
    <w:p w14:paraId="2393CB51" w14:textId="61450C7B" w:rsidR="00734C96" w:rsidRDefault="00734C96" w:rsidP="00433BD0">
      <w:pPr>
        <w:jc w:val="both"/>
      </w:pPr>
      <w:r>
        <w:t>12-1-</w:t>
      </w:r>
      <w:del w:id="16" w:author="Author">
        <w:r w:rsidR="0008633B" w:rsidDel="00A53AB7">
          <w:delText>40</w:delText>
        </w:r>
      </w:del>
      <w:ins w:id="17" w:author="Author">
        <w:r w:rsidR="00A53AB7">
          <w:t>42</w:t>
        </w:r>
      </w:ins>
      <w:r>
        <w:tab/>
        <w:t>Dealer</w:t>
      </w:r>
    </w:p>
    <w:p w14:paraId="77EB9CDE" w14:textId="4F773C56" w:rsidR="0008633B" w:rsidRDefault="0008633B" w:rsidP="00433BD0">
      <w:pPr>
        <w:jc w:val="both"/>
      </w:pPr>
      <w:r>
        <w:t>12-1-</w:t>
      </w:r>
      <w:del w:id="18" w:author="Author">
        <w:r w:rsidDel="00A53AB7">
          <w:delText>41</w:delText>
        </w:r>
      </w:del>
      <w:ins w:id="19" w:author="Author">
        <w:r w:rsidR="00A53AB7">
          <w:t>43</w:t>
        </w:r>
      </w:ins>
      <w:r>
        <w:tab/>
        <w:t>Declared Gross Weight</w:t>
      </w:r>
    </w:p>
    <w:p w14:paraId="24EDE491" w14:textId="6BE700A6" w:rsidR="0008633B" w:rsidRDefault="0008633B" w:rsidP="00433BD0">
      <w:pPr>
        <w:jc w:val="both"/>
      </w:pPr>
      <w:r>
        <w:t>12-1-</w:t>
      </w:r>
      <w:del w:id="20" w:author="Author">
        <w:r w:rsidDel="00A53AB7">
          <w:delText>42</w:delText>
        </w:r>
      </w:del>
      <w:ins w:id="21" w:author="Author">
        <w:r w:rsidR="00A53AB7">
          <w:t>44</w:t>
        </w:r>
      </w:ins>
      <w:r>
        <w:tab/>
        <w:t>Department</w:t>
      </w:r>
    </w:p>
    <w:p w14:paraId="55664227" w14:textId="4FFC5B4D" w:rsidR="0008633B" w:rsidRDefault="0008633B" w:rsidP="00AA6B25">
      <w:pPr>
        <w:ind w:left="1440" w:hanging="1440"/>
        <w:jc w:val="both"/>
      </w:pPr>
      <w:r>
        <w:t>12-1-</w:t>
      </w:r>
      <w:del w:id="22" w:author="Author">
        <w:r w:rsidDel="00A53AB7">
          <w:delText>43</w:delText>
        </w:r>
      </w:del>
      <w:ins w:id="23" w:author="Author">
        <w:r w:rsidR="00A53AB7">
          <w:t>45</w:t>
        </w:r>
      </w:ins>
      <w:r>
        <w:tab/>
        <w:t>D</w:t>
      </w:r>
      <w:r w:rsidRPr="0008633B">
        <w:t xml:space="preserve">esignated </w:t>
      </w:r>
      <w:r>
        <w:t>A</w:t>
      </w:r>
      <w:r w:rsidRPr="0008633B">
        <w:t xml:space="preserve">ccessible </w:t>
      </w:r>
      <w:r>
        <w:t>P</w:t>
      </w:r>
      <w:r w:rsidRPr="0008633B">
        <w:t xml:space="preserve">arking </w:t>
      </w:r>
      <w:r>
        <w:t>S</w:t>
      </w:r>
      <w:r w:rsidRPr="0008633B">
        <w:t xml:space="preserve">pace </w:t>
      </w:r>
      <w:proofErr w:type="gramStart"/>
      <w:r>
        <w:t>F</w:t>
      </w:r>
      <w:r w:rsidRPr="0008633B">
        <w:t>or</w:t>
      </w:r>
      <w:proofErr w:type="gramEnd"/>
      <w:r w:rsidRPr="0008633B">
        <w:t xml:space="preserve"> </w:t>
      </w:r>
      <w:r>
        <w:t>P</w:t>
      </w:r>
      <w:r w:rsidRPr="0008633B">
        <w:t xml:space="preserve">ersons </w:t>
      </w:r>
      <w:proofErr w:type="gramStart"/>
      <w:r>
        <w:t>W</w:t>
      </w:r>
      <w:r w:rsidRPr="0008633B">
        <w:t>ith</w:t>
      </w:r>
      <w:proofErr w:type="gramEnd"/>
      <w:r w:rsidRPr="0008633B">
        <w:t xml:space="preserve"> </w:t>
      </w:r>
      <w:r>
        <w:t>S</w:t>
      </w:r>
      <w:r w:rsidRPr="0008633B">
        <w:t xml:space="preserve">ignificant </w:t>
      </w:r>
      <w:r>
        <w:t>M</w:t>
      </w:r>
      <w:r w:rsidRPr="0008633B">
        <w:t xml:space="preserve">obility </w:t>
      </w:r>
      <w:r>
        <w:t>L</w:t>
      </w:r>
      <w:r w:rsidRPr="0008633B">
        <w:t>imitation</w:t>
      </w:r>
    </w:p>
    <w:p w14:paraId="4F04A3D7" w14:textId="07BDCDDC" w:rsidR="00734C96" w:rsidRDefault="00734C96" w:rsidP="00433BD0">
      <w:pPr>
        <w:jc w:val="both"/>
      </w:pPr>
      <w:r>
        <w:t>12-1-</w:t>
      </w:r>
      <w:del w:id="24" w:author="Author">
        <w:r w:rsidR="0008633B" w:rsidDel="00A53AB7">
          <w:delText>44</w:delText>
        </w:r>
      </w:del>
      <w:ins w:id="25" w:author="Author">
        <w:r w:rsidR="00A53AB7">
          <w:t>46</w:t>
        </w:r>
      </w:ins>
      <w:r>
        <w:tab/>
        <w:t>Director</w:t>
      </w:r>
    </w:p>
    <w:p w14:paraId="000E4880" w14:textId="7029D68C" w:rsidR="0008633B" w:rsidRDefault="0008633B" w:rsidP="00433BD0">
      <w:pPr>
        <w:jc w:val="both"/>
      </w:pPr>
      <w:r>
        <w:t>12-1-</w:t>
      </w:r>
      <w:del w:id="26" w:author="Author">
        <w:r w:rsidDel="00A53AB7">
          <w:delText>45</w:delText>
        </w:r>
      </w:del>
      <w:ins w:id="27" w:author="Author">
        <w:r w:rsidR="00A53AB7">
          <w:t>47</w:t>
        </w:r>
      </w:ins>
      <w:r>
        <w:tab/>
        <w:t>Disqualification</w:t>
      </w:r>
    </w:p>
    <w:p w14:paraId="3EFFFE5D" w14:textId="7A2E32C2" w:rsidR="0008633B" w:rsidRDefault="0008633B" w:rsidP="00433BD0">
      <w:pPr>
        <w:jc w:val="both"/>
      </w:pPr>
      <w:r>
        <w:t>12-1-</w:t>
      </w:r>
      <w:del w:id="28" w:author="Author">
        <w:r w:rsidDel="00A53AB7">
          <w:delText>46</w:delText>
        </w:r>
      </w:del>
      <w:ins w:id="29" w:author="Author">
        <w:r w:rsidR="00A53AB7">
          <w:t>48</w:t>
        </w:r>
      </w:ins>
      <w:r>
        <w:tab/>
        <w:t>Distinguishing Number</w:t>
      </w:r>
    </w:p>
    <w:p w14:paraId="7DCE0189" w14:textId="4B360ACD" w:rsidR="0008633B" w:rsidRDefault="0008633B" w:rsidP="00433BD0">
      <w:pPr>
        <w:jc w:val="both"/>
      </w:pPr>
      <w:r>
        <w:t>12-1-</w:t>
      </w:r>
      <w:del w:id="30" w:author="Author">
        <w:r w:rsidDel="00A53AB7">
          <w:delText>47</w:delText>
        </w:r>
      </w:del>
      <w:ins w:id="31" w:author="Author">
        <w:r w:rsidR="00A53AB7">
          <w:t>49</w:t>
        </w:r>
      </w:ins>
      <w:r>
        <w:tab/>
        <w:t>Distributor</w:t>
      </w:r>
    </w:p>
    <w:p w14:paraId="631DE4BF" w14:textId="5A87D868" w:rsidR="00734C96" w:rsidRDefault="00734C96" w:rsidP="00433BD0">
      <w:pPr>
        <w:jc w:val="both"/>
      </w:pPr>
      <w:r>
        <w:t>12-1-</w:t>
      </w:r>
      <w:del w:id="32" w:author="Author">
        <w:r w:rsidR="00D31D10" w:rsidDel="00A53AB7">
          <w:delText>48</w:delText>
        </w:r>
      </w:del>
      <w:ins w:id="33" w:author="Author">
        <w:r w:rsidR="00A53AB7">
          <w:t>50</w:t>
        </w:r>
      </w:ins>
      <w:r>
        <w:tab/>
        <w:t>Divided Street</w:t>
      </w:r>
    </w:p>
    <w:p w14:paraId="0CDD5685" w14:textId="009B0C7F" w:rsidR="00734C96" w:rsidRDefault="00734C96" w:rsidP="00433BD0">
      <w:pPr>
        <w:jc w:val="both"/>
      </w:pPr>
      <w:r>
        <w:t>12-1-</w:t>
      </w:r>
      <w:del w:id="34" w:author="Author">
        <w:r w:rsidR="00D31D10" w:rsidDel="00A53AB7">
          <w:delText>49</w:delText>
        </w:r>
      </w:del>
      <w:ins w:id="35" w:author="Author">
        <w:r w:rsidR="00A53AB7">
          <w:t>51</w:t>
        </w:r>
      </w:ins>
      <w:r>
        <w:tab/>
        <w:t>Division</w:t>
      </w:r>
    </w:p>
    <w:p w14:paraId="224CEBB5" w14:textId="00486B88" w:rsidR="00734C96" w:rsidRDefault="00734C96" w:rsidP="00433BD0">
      <w:pPr>
        <w:jc w:val="both"/>
      </w:pPr>
      <w:r>
        <w:t>12-1-</w:t>
      </w:r>
      <w:del w:id="36" w:author="Author">
        <w:r w:rsidR="00D31D10" w:rsidDel="00A53AB7">
          <w:delText>50</w:delText>
        </w:r>
      </w:del>
      <w:ins w:id="37" w:author="Author">
        <w:r w:rsidR="00A53AB7">
          <w:t>52</w:t>
        </w:r>
      </w:ins>
      <w:r>
        <w:tab/>
        <w:t>Driveaway-Towaway Operation</w:t>
      </w:r>
    </w:p>
    <w:p w14:paraId="7BFB4BDA" w14:textId="5823F638" w:rsidR="00734C96" w:rsidRDefault="00734C96" w:rsidP="00433BD0">
      <w:pPr>
        <w:jc w:val="both"/>
      </w:pPr>
      <w:r>
        <w:t>12-1-</w:t>
      </w:r>
      <w:del w:id="38" w:author="Author">
        <w:r w:rsidR="00D31D10" w:rsidDel="00A53AB7">
          <w:delText>51</w:delText>
        </w:r>
      </w:del>
      <w:ins w:id="39" w:author="Author">
        <w:r w:rsidR="00A53AB7">
          <w:t>53</w:t>
        </w:r>
      </w:ins>
      <w:r>
        <w:tab/>
        <w:t>Driver</w:t>
      </w:r>
    </w:p>
    <w:p w14:paraId="7299E6E0" w14:textId="3E486BBF" w:rsidR="00EA1891" w:rsidRDefault="00EA1891" w:rsidP="00433BD0">
      <w:pPr>
        <w:jc w:val="both"/>
      </w:pPr>
      <w:r>
        <w:t>12-1-</w:t>
      </w:r>
      <w:del w:id="40" w:author="Author">
        <w:r w:rsidR="00D31D10" w:rsidDel="00A53AB7">
          <w:delText>52</w:delText>
        </w:r>
      </w:del>
      <w:ins w:id="41" w:author="Author">
        <w:r w:rsidR="00A53AB7">
          <w:t>54</w:t>
        </w:r>
      </w:ins>
      <w:r>
        <w:tab/>
        <w:t>Driver-Assisted Platoon</w:t>
      </w:r>
    </w:p>
    <w:p w14:paraId="153B02CF" w14:textId="2CD419E7" w:rsidR="00734C96" w:rsidRDefault="00734C96" w:rsidP="00433BD0">
      <w:pPr>
        <w:jc w:val="both"/>
      </w:pPr>
      <w:r>
        <w:t>12-1-</w:t>
      </w:r>
      <w:del w:id="42" w:author="Author">
        <w:r w:rsidR="00D31D10" w:rsidDel="00A53AB7">
          <w:delText>53</w:delText>
        </w:r>
      </w:del>
      <w:ins w:id="43" w:author="Author">
        <w:r w:rsidR="00A53AB7">
          <w:t>55</w:t>
        </w:r>
      </w:ins>
      <w:r>
        <w:tab/>
        <w:t>Driver's License</w:t>
      </w:r>
    </w:p>
    <w:p w14:paraId="13E7742D" w14:textId="4CEC54FB" w:rsidR="00EA1891" w:rsidRDefault="00EA1891" w:rsidP="00433BD0">
      <w:pPr>
        <w:jc w:val="both"/>
      </w:pPr>
      <w:r>
        <w:t>12-1-</w:t>
      </w:r>
      <w:del w:id="44" w:author="Author">
        <w:r w:rsidR="00D31D10" w:rsidDel="00A53AB7">
          <w:delText>54</w:delText>
        </w:r>
      </w:del>
      <w:ins w:id="45" w:author="Author">
        <w:r w:rsidR="00A53AB7">
          <w:t>56</w:t>
        </w:r>
      </w:ins>
      <w:r>
        <w:tab/>
        <w:t>Dynamic Driving Task</w:t>
      </w:r>
    </w:p>
    <w:bookmarkEnd w:id="10"/>
    <w:p w14:paraId="3160A5EF" w14:textId="77777777" w:rsidR="00D31D10" w:rsidRDefault="00D31D10" w:rsidP="00433BD0">
      <w:pPr>
        <w:jc w:val="both"/>
      </w:pPr>
    </w:p>
    <w:p w14:paraId="63CA9584" w14:textId="77777777" w:rsidR="00D31D10" w:rsidRPr="00AA6B25" w:rsidRDefault="00D31D10" w:rsidP="00433BD0">
      <w:pPr>
        <w:jc w:val="both"/>
        <w:rPr>
          <w:b/>
          <w:bCs/>
        </w:rPr>
      </w:pPr>
      <w:r>
        <w:rPr>
          <w:b/>
          <w:bCs/>
        </w:rPr>
        <w:t>E</w:t>
      </w:r>
    </w:p>
    <w:p w14:paraId="20996E73" w14:textId="32E715FD" w:rsidR="002A527E" w:rsidRDefault="002A527E" w:rsidP="00433BD0">
      <w:pPr>
        <w:jc w:val="both"/>
        <w:rPr>
          <w:ins w:id="46" w:author="Author"/>
        </w:rPr>
      </w:pPr>
      <w:bookmarkStart w:id="47" w:name="_Hlk102740117"/>
      <w:ins w:id="48" w:author="Author">
        <w:r>
          <w:t>12-1-57</w:t>
        </w:r>
        <w:r>
          <w:tab/>
          <w:t>Electric-Assisted Bicycle</w:t>
        </w:r>
      </w:ins>
    </w:p>
    <w:p w14:paraId="4484C5C9" w14:textId="6C3FD24E" w:rsidR="002A527E" w:rsidRDefault="002A527E" w:rsidP="00433BD0">
      <w:pPr>
        <w:jc w:val="both"/>
      </w:pPr>
      <w:ins w:id="49" w:author="Author">
        <w:r>
          <w:t>12-1-58</w:t>
        </w:r>
        <w:r>
          <w:tab/>
        </w:r>
        <w:r w:rsidR="00666A00">
          <w:t>Electric Mobility Device</w:t>
        </w:r>
      </w:ins>
    </w:p>
    <w:p w14:paraId="6DD6E508" w14:textId="0CF106B6" w:rsidR="00A0647E" w:rsidRDefault="00A0647E" w:rsidP="00433BD0">
      <w:pPr>
        <w:jc w:val="both"/>
        <w:rPr>
          <w:ins w:id="50" w:author="Author"/>
        </w:rPr>
      </w:pPr>
      <w:r>
        <w:t>12-1-5</w:t>
      </w:r>
      <w:ins w:id="51" w:author="Author">
        <w:r w:rsidR="0098375F">
          <w:t>9</w:t>
        </w:r>
      </w:ins>
      <w:del w:id="52" w:author="Author">
        <w:r w:rsidDel="0098375F">
          <w:delText>5</w:delText>
        </w:r>
      </w:del>
      <w:r>
        <w:tab/>
        <w:t>Electric Personal Assistive Mobility Device</w:t>
      </w:r>
    </w:p>
    <w:p w14:paraId="07DCA74D" w14:textId="67CA2F4B" w:rsidR="0098375F" w:rsidRDefault="0098375F" w:rsidP="00433BD0">
      <w:pPr>
        <w:jc w:val="both"/>
        <w:rPr>
          <w:ins w:id="53" w:author="Author"/>
        </w:rPr>
      </w:pPr>
      <w:ins w:id="54" w:author="Author">
        <w:r>
          <w:t>12-1-60</w:t>
        </w:r>
        <w:r>
          <w:tab/>
          <w:t>Electronic Credential</w:t>
        </w:r>
      </w:ins>
    </w:p>
    <w:p w14:paraId="75FB2ACD" w14:textId="2552D931" w:rsidR="0098375F" w:rsidRDefault="0098375F" w:rsidP="00433BD0">
      <w:pPr>
        <w:jc w:val="both"/>
      </w:pPr>
      <w:ins w:id="55" w:author="Author">
        <w:r>
          <w:t>12-1-61</w:t>
        </w:r>
        <w:r>
          <w:tab/>
          <w:t>Electronic Credential System</w:t>
        </w:r>
      </w:ins>
    </w:p>
    <w:p w14:paraId="681D5C50" w14:textId="69F2CFD5" w:rsidR="00A0647E" w:rsidRDefault="00A0647E" w:rsidP="00433BD0">
      <w:pPr>
        <w:jc w:val="both"/>
      </w:pPr>
      <w:r>
        <w:t>12-1-</w:t>
      </w:r>
      <w:del w:id="56" w:author="Author">
        <w:r w:rsidDel="00343A7B">
          <w:delText>56</w:delText>
        </w:r>
      </w:del>
      <w:ins w:id="57" w:author="Author">
        <w:r w:rsidR="00343A7B">
          <w:t>62</w:t>
        </w:r>
      </w:ins>
      <w:r>
        <w:tab/>
        <w:t>Essential Parts</w:t>
      </w:r>
    </w:p>
    <w:p w14:paraId="496B655E" w14:textId="2C318207" w:rsidR="00A0647E" w:rsidRDefault="00A0647E" w:rsidP="00433BD0">
      <w:pPr>
        <w:jc w:val="both"/>
      </w:pPr>
      <w:r>
        <w:t>12-1-</w:t>
      </w:r>
      <w:del w:id="58" w:author="Author">
        <w:r w:rsidDel="00343A7B">
          <w:delText>57</w:delText>
        </w:r>
      </w:del>
      <w:ins w:id="59" w:author="Author">
        <w:r w:rsidR="00343A7B">
          <w:t>63</w:t>
        </w:r>
      </w:ins>
      <w:r>
        <w:tab/>
        <w:t>Established Place of Business</w:t>
      </w:r>
    </w:p>
    <w:p w14:paraId="575957BC" w14:textId="0D3E2D8D" w:rsidR="00343A7B" w:rsidRDefault="00343A7B" w:rsidP="00433BD0">
      <w:pPr>
        <w:jc w:val="both"/>
        <w:rPr>
          <w:ins w:id="60" w:author="Author"/>
        </w:rPr>
      </w:pPr>
      <w:ins w:id="61" w:author="Author">
        <w:r>
          <w:t>12-1-64</w:t>
        </w:r>
        <w:r>
          <w:tab/>
          <w:t>Evidence of Registration</w:t>
        </w:r>
      </w:ins>
    </w:p>
    <w:p w14:paraId="381CAE1A" w14:textId="136992A0" w:rsidR="00734C96" w:rsidRDefault="00734C96" w:rsidP="00433BD0">
      <w:pPr>
        <w:jc w:val="both"/>
      </w:pPr>
      <w:r>
        <w:t>12-1-</w:t>
      </w:r>
      <w:del w:id="62" w:author="Author">
        <w:r w:rsidR="00A0647E" w:rsidDel="00343A7B">
          <w:delText>58</w:delText>
        </w:r>
      </w:del>
      <w:ins w:id="63" w:author="Author">
        <w:r w:rsidR="00343A7B">
          <w:t>65</w:t>
        </w:r>
      </w:ins>
      <w:r>
        <w:tab/>
        <w:t>Explosives</w:t>
      </w:r>
      <w:bookmarkEnd w:id="47"/>
    </w:p>
    <w:p w14:paraId="3F4FE4F3" w14:textId="77777777" w:rsidR="00A0647E" w:rsidRDefault="00A0647E" w:rsidP="00433BD0">
      <w:pPr>
        <w:jc w:val="both"/>
      </w:pPr>
    </w:p>
    <w:p w14:paraId="770F1F62" w14:textId="77777777" w:rsidR="00A0647E" w:rsidRPr="00AA6B25" w:rsidRDefault="00A0647E" w:rsidP="00433BD0">
      <w:pPr>
        <w:jc w:val="both"/>
        <w:rPr>
          <w:b/>
          <w:bCs/>
        </w:rPr>
      </w:pPr>
      <w:r>
        <w:rPr>
          <w:b/>
          <w:bCs/>
        </w:rPr>
        <w:t>F</w:t>
      </w:r>
    </w:p>
    <w:p w14:paraId="1A33DC07" w14:textId="369228A4" w:rsidR="00734C96" w:rsidRDefault="00734C96" w:rsidP="00433BD0">
      <w:pPr>
        <w:jc w:val="both"/>
      </w:pPr>
      <w:bookmarkStart w:id="64" w:name="_Hlk102740607"/>
      <w:r>
        <w:t>12-1-</w:t>
      </w:r>
      <w:del w:id="65" w:author="Author">
        <w:r w:rsidR="00CA4E48" w:rsidDel="00826ED1">
          <w:delText>59</w:delText>
        </w:r>
      </w:del>
      <w:ins w:id="66" w:author="Author">
        <w:r w:rsidR="00826ED1">
          <w:t>66</w:t>
        </w:r>
      </w:ins>
      <w:r>
        <w:tab/>
        <w:t>Farm Tractor</w:t>
      </w:r>
    </w:p>
    <w:p w14:paraId="528CC1E6" w14:textId="289ECC27" w:rsidR="00CA4E48" w:rsidRDefault="00CA4E48" w:rsidP="00433BD0">
      <w:pPr>
        <w:jc w:val="both"/>
      </w:pPr>
      <w:r>
        <w:t>12-1-</w:t>
      </w:r>
      <w:del w:id="67" w:author="Author">
        <w:r w:rsidDel="00826ED1">
          <w:delText>60</w:delText>
        </w:r>
      </w:del>
      <w:ins w:id="68" w:author="Author">
        <w:r w:rsidR="00826ED1">
          <w:t>67</w:t>
        </w:r>
      </w:ins>
      <w:r>
        <w:tab/>
        <w:t>Financial Responsibility</w:t>
      </w:r>
    </w:p>
    <w:p w14:paraId="7CF767B9" w14:textId="2E96073A" w:rsidR="00734C96" w:rsidRDefault="00734C96" w:rsidP="00433BD0">
      <w:pPr>
        <w:jc w:val="both"/>
      </w:pPr>
      <w:r>
        <w:t>12-1-</w:t>
      </w:r>
      <w:del w:id="69" w:author="Author">
        <w:r w:rsidR="00CA4E48" w:rsidDel="00826ED1">
          <w:delText>61</w:delText>
        </w:r>
      </w:del>
      <w:ins w:id="70" w:author="Author">
        <w:r w:rsidR="00826ED1">
          <w:t>68</w:t>
        </w:r>
      </w:ins>
      <w:r>
        <w:tab/>
        <w:t>First Offenders</w:t>
      </w:r>
    </w:p>
    <w:p w14:paraId="3A5315E0" w14:textId="64354FE5" w:rsidR="00734C96" w:rsidRDefault="00734C96" w:rsidP="00433BD0">
      <w:pPr>
        <w:jc w:val="both"/>
        <w:rPr>
          <w:ins w:id="71" w:author="Author"/>
        </w:rPr>
      </w:pPr>
      <w:r>
        <w:t>12-1-</w:t>
      </w:r>
      <w:del w:id="72" w:author="Author">
        <w:r w:rsidR="00CA4E48" w:rsidDel="00826ED1">
          <w:delText>62</w:delText>
        </w:r>
      </w:del>
      <w:ins w:id="73" w:author="Author">
        <w:r w:rsidR="00826ED1">
          <w:t>69</w:t>
        </w:r>
      </w:ins>
      <w:r>
        <w:tab/>
        <w:t>Flammable Liquid</w:t>
      </w:r>
    </w:p>
    <w:p w14:paraId="37671640" w14:textId="541501EB" w:rsidR="00826ED1" w:rsidRDefault="00826ED1" w:rsidP="00433BD0">
      <w:pPr>
        <w:jc w:val="both"/>
      </w:pPr>
      <w:ins w:id="74" w:author="Author">
        <w:r>
          <w:t>12-1-70</w:t>
        </w:r>
        <w:r>
          <w:tab/>
          <w:t>Fleet</w:t>
        </w:r>
        <w:r>
          <w:tab/>
        </w:r>
        <w:r>
          <w:tab/>
        </w:r>
      </w:ins>
    </w:p>
    <w:p w14:paraId="207AFAFC" w14:textId="09317224" w:rsidR="00CA4E48" w:rsidRDefault="00CA4E48" w:rsidP="00433BD0">
      <w:pPr>
        <w:jc w:val="both"/>
      </w:pPr>
      <w:r>
        <w:t>12-1-</w:t>
      </w:r>
      <w:del w:id="75" w:author="Author">
        <w:r w:rsidDel="00826ED1">
          <w:delText>63</w:delText>
        </w:r>
      </w:del>
      <w:ins w:id="76" w:author="Author">
        <w:r w:rsidR="00826ED1">
          <w:t>71</w:t>
        </w:r>
      </w:ins>
      <w:r>
        <w:tab/>
        <w:t>Foreign Jurisdiction</w:t>
      </w:r>
    </w:p>
    <w:p w14:paraId="28FB4966" w14:textId="5AD84ABC" w:rsidR="00CA4E48" w:rsidRDefault="00CA4E48" w:rsidP="00433BD0">
      <w:pPr>
        <w:jc w:val="both"/>
      </w:pPr>
      <w:r>
        <w:t>12-1-</w:t>
      </w:r>
      <w:del w:id="77" w:author="Author">
        <w:r w:rsidDel="00826ED1">
          <w:delText>64</w:delText>
        </w:r>
      </w:del>
      <w:ins w:id="78" w:author="Author">
        <w:r w:rsidR="00826ED1">
          <w:t>72</w:t>
        </w:r>
      </w:ins>
      <w:r>
        <w:tab/>
        <w:t>Foreign Vehicle</w:t>
      </w:r>
    </w:p>
    <w:p w14:paraId="4B3B9C34" w14:textId="15E32FB3" w:rsidR="00734C96" w:rsidRDefault="00734C96" w:rsidP="00433BD0">
      <w:pPr>
        <w:jc w:val="both"/>
      </w:pPr>
      <w:r>
        <w:t>12-1-</w:t>
      </w:r>
      <w:del w:id="79" w:author="Author">
        <w:r w:rsidR="00CA4E48" w:rsidDel="00826ED1">
          <w:delText>65</w:delText>
        </w:r>
      </w:del>
      <w:ins w:id="80" w:author="Author">
        <w:r w:rsidR="00826ED1">
          <w:t>73</w:t>
        </w:r>
      </w:ins>
      <w:r>
        <w:tab/>
        <w:t>Freight Curb Loading Zone</w:t>
      </w:r>
    </w:p>
    <w:p w14:paraId="48E4620A" w14:textId="475776BA" w:rsidR="00CA4E48" w:rsidRDefault="00CA4E48" w:rsidP="00433BD0">
      <w:pPr>
        <w:jc w:val="both"/>
      </w:pPr>
      <w:r>
        <w:t>12-1-</w:t>
      </w:r>
      <w:del w:id="81" w:author="Author">
        <w:r w:rsidDel="00826ED1">
          <w:delText>66</w:delText>
        </w:r>
      </w:del>
      <w:ins w:id="82" w:author="Author">
        <w:r w:rsidR="00826ED1">
          <w:t>74</w:t>
        </w:r>
      </w:ins>
      <w:r>
        <w:tab/>
        <w:t>Freight Trailer</w:t>
      </w:r>
    </w:p>
    <w:bookmarkEnd w:id="64"/>
    <w:p w14:paraId="7C91E9BA" w14:textId="77777777" w:rsidR="00CA4E48" w:rsidRDefault="00CA4E48" w:rsidP="00433BD0">
      <w:pPr>
        <w:jc w:val="both"/>
      </w:pPr>
    </w:p>
    <w:p w14:paraId="04C08B72" w14:textId="77777777" w:rsidR="001B1C77" w:rsidRDefault="001B1C77" w:rsidP="00433BD0">
      <w:pPr>
        <w:jc w:val="both"/>
        <w:rPr>
          <w:b/>
          <w:bCs/>
        </w:rPr>
      </w:pPr>
      <w:r>
        <w:rPr>
          <w:b/>
          <w:bCs/>
        </w:rPr>
        <w:t>G</w:t>
      </w:r>
    </w:p>
    <w:p w14:paraId="69B24617" w14:textId="7F396C40" w:rsidR="001B1C77" w:rsidRDefault="001B1C77" w:rsidP="001B1C77">
      <w:pPr>
        <w:jc w:val="both"/>
      </w:pPr>
      <w:r>
        <w:t>12-1-</w:t>
      </w:r>
      <w:del w:id="83" w:author="Author">
        <w:r w:rsidDel="003F7762">
          <w:delText>67</w:delText>
        </w:r>
      </w:del>
      <w:ins w:id="84" w:author="Author">
        <w:r w:rsidR="003F7762">
          <w:t>75</w:t>
        </w:r>
      </w:ins>
      <w:r>
        <w:tab/>
        <w:t>G</w:t>
      </w:r>
      <w:r w:rsidRPr="001B1C77">
        <w:t xml:space="preserve">ross </w:t>
      </w:r>
      <w:r>
        <w:t>C</w:t>
      </w:r>
      <w:r w:rsidRPr="001B1C77">
        <w:t xml:space="preserve">ombination </w:t>
      </w:r>
      <w:r>
        <w:t>V</w:t>
      </w:r>
      <w:r w:rsidRPr="001B1C77">
        <w:t xml:space="preserve">ehicle </w:t>
      </w:r>
      <w:r>
        <w:t>W</w:t>
      </w:r>
      <w:r w:rsidRPr="001B1C77">
        <w:t>eight</w:t>
      </w:r>
    </w:p>
    <w:p w14:paraId="7737CA9A" w14:textId="0B61A01D" w:rsidR="001B1C77" w:rsidRDefault="001B1C77" w:rsidP="001B1C77">
      <w:pPr>
        <w:jc w:val="both"/>
      </w:pPr>
      <w:r>
        <w:t>12-1-</w:t>
      </w:r>
      <w:del w:id="85" w:author="Author">
        <w:r w:rsidDel="003F7762">
          <w:delText>68</w:delText>
        </w:r>
      </w:del>
      <w:ins w:id="86" w:author="Author">
        <w:r w:rsidR="003F7762">
          <w:t>76</w:t>
        </w:r>
      </w:ins>
      <w:r>
        <w:tab/>
        <w:t>G</w:t>
      </w:r>
      <w:r w:rsidRPr="001B1C77">
        <w:t xml:space="preserve">ross </w:t>
      </w:r>
      <w:r>
        <w:t>C</w:t>
      </w:r>
      <w:r w:rsidRPr="001B1C77">
        <w:t xml:space="preserve">ombination </w:t>
      </w:r>
      <w:r>
        <w:t>W</w:t>
      </w:r>
      <w:r w:rsidRPr="001B1C77">
        <w:t xml:space="preserve">eight </w:t>
      </w:r>
      <w:r>
        <w:t>R</w:t>
      </w:r>
      <w:r w:rsidRPr="001B1C77">
        <w:t>ating</w:t>
      </w:r>
    </w:p>
    <w:p w14:paraId="32646584" w14:textId="1C367A4C" w:rsidR="001B1C77" w:rsidRDefault="001B1C77" w:rsidP="001B1C77">
      <w:pPr>
        <w:jc w:val="both"/>
      </w:pPr>
      <w:r>
        <w:t>12-1-</w:t>
      </w:r>
      <w:del w:id="87" w:author="Author">
        <w:r w:rsidDel="003F7762">
          <w:delText>69</w:delText>
        </w:r>
      </w:del>
      <w:ins w:id="88" w:author="Author">
        <w:r w:rsidR="003F7762">
          <w:t>77</w:t>
        </w:r>
      </w:ins>
      <w:r>
        <w:tab/>
        <w:t>G</w:t>
      </w:r>
      <w:r w:rsidRPr="001B1C77">
        <w:t xml:space="preserve">ross </w:t>
      </w:r>
      <w:r>
        <w:t>F</w:t>
      </w:r>
      <w:r w:rsidRPr="001B1C77">
        <w:t xml:space="preserve">actory </w:t>
      </w:r>
      <w:r>
        <w:t>S</w:t>
      </w:r>
      <w:r w:rsidRPr="001B1C77">
        <w:t xml:space="preserve">hipping </w:t>
      </w:r>
      <w:r>
        <w:t>W</w:t>
      </w:r>
      <w:r w:rsidRPr="001B1C77">
        <w:t>eight</w:t>
      </w:r>
    </w:p>
    <w:p w14:paraId="50973E43" w14:textId="5AE80EE1" w:rsidR="001B1C77" w:rsidRDefault="001B1C77" w:rsidP="001B1C77">
      <w:pPr>
        <w:jc w:val="both"/>
      </w:pPr>
      <w:r>
        <w:t>12-1-</w:t>
      </w:r>
      <w:del w:id="89" w:author="Author">
        <w:r w:rsidDel="003F7762">
          <w:delText>70</w:delText>
        </w:r>
      </w:del>
      <w:ins w:id="90" w:author="Author">
        <w:r w:rsidR="003F7762">
          <w:t>78</w:t>
        </w:r>
      </w:ins>
      <w:r>
        <w:tab/>
        <w:t>G</w:t>
      </w:r>
      <w:r w:rsidRPr="001B1C77">
        <w:t xml:space="preserve">ross </w:t>
      </w:r>
      <w:r>
        <w:t>V</w:t>
      </w:r>
      <w:r w:rsidRPr="001B1C77">
        <w:t xml:space="preserve">ehicle </w:t>
      </w:r>
      <w:r>
        <w:t>W</w:t>
      </w:r>
      <w:r w:rsidRPr="001B1C77">
        <w:t>eight</w:t>
      </w:r>
    </w:p>
    <w:p w14:paraId="553C6ADA" w14:textId="1FD88A91" w:rsidR="001B1C77" w:rsidRDefault="001B1C77" w:rsidP="001B1C77">
      <w:pPr>
        <w:jc w:val="both"/>
      </w:pPr>
      <w:r>
        <w:t>12-1-</w:t>
      </w:r>
      <w:del w:id="91" w:author="Author">
        <w:r w:rsidDel="003F7762">
          <w:delText>71</w:delText>
        </w:r>
      </w:del>
      <w:ins w:id="92" w:author="Author">
        <w:r w:rsidR="003F7762">
          <w:t>79</w:t>
        </w:r>
      </w:ins>
      <w:r>
        <w:tab/>
        <w:t>G</w:t>
      </w:r>
      <w:r w:rsidRPr="001B1C77">
        <w:t xml:space="preserve">ross </w:t>
      </w:r>
      <w:r>
        <w:t>V</w:t>
      </w:r>
      <w:r w:rsidRPr="001B1C77">
        <w:t xml:space="preserve">ehicle </w:t>
      </w:r>
      <w:r>
        <w:t>W</w:t>
      </w:r>
      <w:r w:rsidRPr="001B1C77">
        <w:t xml:space="preserve">eight </w:t>
      </w:r>
      <w:r>
        <w:t>R</w:t>
      </w:r>
      <w:r w:rsidRPr="001B1C77">
        <w:t>ating</w:t>
      </w:r>
    </w:p>
    <w:p w14:paraId="09DC1739" w14:textId="77777777" w:rsidR="001B1C77" w:rsidRDefault="001B1C77" w:rsidP="001B1C77">
      <w:pPr>
        <w:jc w:val="both"/>
        <w:rPr>
          <w:b/>
          <w:bCs/>
        </w:rPr>
      </w:pPr>
    </w:p>
    <w:p w14:paraId="5B739A01" w14:textId="77777777" w:rsidR="00CA4E48" w:rsidRPr="00AA6B25" w:rsidRDefault="00CA4E48" w:rsidP="00433BD0">
      <w:pPr>
        <w:jc w:val="both"/>
        <w:rPr>
          <w:b/>
          <w:bCs/>
        </w:rPr>
      </w:pPr>
      <w:r>
        <w:rPr>
          <w:b/>
          <w:bCs/>
        </w:rPr>
        <w:t>H</w:t>
      </w:r>
    </w:p>
    <w:p w14:paraId="7CE81052" w14:textId="1289D700" w:rsidR="005539EB" w:rsidRDefault="005539EB" w:rsidP="00433BD0">
      <w:pPr>
        <w:jc w:val="both"/>
      </w:pPr>
      <w:bookmarkStart w:id="93" w:name="_Hlk102745164"/>
      <w:r>
        <w:t>12-1-</w:t>
      </w:r>
      <w:del w:id="94" w:author="Author">
        <w:r w:rsidDel="003F7762">
          <w:delText>72</w:delText>
        </w:r>
      </w:del>
      <w:ins w:id="95" w:author="Author">
        <w:r w:rsidR="003F7762">
          <w:t>80</w:t>
        </w:r>
      </w:ins>
      <w:r>
        <w:tab/>
        <w:t>H</w:t>
      </w:r>
      <w:r w:rsidRPr="005539EB">
        <w:t xml:space="preserve">azardous </w:t>
      </w:r>
      <w:r>
        <w:t>M</w:t>
      </w:r>
      <w:r w:rsidRPr="005539EB">
        <w:t>aterial</w:t>
      </w:r>
    </w:p>
    <w:p w14:paraId="6DC71292" w14:textId="225FD4CF" w:rsidR="005539EB" w:rsidRDefault="005539EB" w:rsidP="00433BD0">
      <w:pPr>
        <w:jc w:val="both"/>
      </w:pPr>
      <w:r>
        <w:t>12-1-</w:t>
      </w:r>
      <w:del w:id="96" w:author="Author">
        <w:r w:rsidDel="003F7762">
          <w:delText>73</w:delText>
        </w:r>
      </w:del>
      <w:ins w:id="97" w:author="Author">
        <w:r w:rsidR="003F7762">
          <w:t>81</w:t>
        </w:r>
      </w:ins>
      <w:r>
        <w:tab/>
        <w:t>H</w:t>
      </w:r>
      <w:r w:rsidRPr="005539EB">
        <w:t xml:space="preserve">ighway or </w:t>
      </w:r>
      <w:r>
        <w:t>S</w:t>
      </w:r>
      <w:r w:rsidRPr="005539EB">
        <w:t>treet</w:t>
      </w:r>
    </w:p>
    <w:p w14:paraId="092063C1" w14:textId="562EAA8D" w:rsidR="005539EB" w:rsidRDefault="005539EB" w:rsidP="00433BD0">
      <w:pPr>
        <w:jc w:val="both"/>
      </w:pPr>
      <w:r>
        <w:t>12-1-</w:t>
      </w:r>
      <w:del w:id="98" w:author="Author">
        <w:r w:rsidDel="003F7762">
          <w:delText>74</w:delText>
        </w:r>
      </w:del>
      <w:ins w:id="99" w:author="Author">
        <w:r w:rsidR="003F7762">
          <w:t>82</w:t>
        </w:r>
      </w:ins>
      <w:r>
        <w:tab/>
        <w:t>H</w:t>
      </w:r>
      <w:r w:rsidRPr="005539EB">
        <w:t xml:space="preserve">istoric or </w:t>
      </w:r>
      <w:r>
        <w:t>S</w:t>
      </w:r>
      <w:r w:rsidRPr="005539EB">
        <w:t xml:space="preserve">pecial </w:t>
      </w:r>
      <w:r>
        <w:t>I</w:t>
      </w:r>
      <w:r w:rsidRPr="005539EB">
        <w:t xml:space="preserve">nterest </w:t>
      </w:r>
      <w:r>
        <w:t>V</w:t>
      </w:r>
      <w:r w:rsidRPr="005539EB">
        <w:t>ehicle</w:t>
      </w:r>
    </w:p>
    <w:p w14:paraId="3A9F8834" w14:textId="21DEDCA5" w:rsidR="005539EB" w:rsidRDefault="005539EB" w:rsidP="00433BD0">
      <w:pPr>
        <w:jc w:val="both"/>
      </w:pPr>
      <w:r>
        <w:t>12-1-</w:t>
      </w:r>
      <w:del w:id="100" w:author="Author">
        <w:r w:rsidDel="003F7762">
          <w:delText>75</w:delText>
        </w:r>
      </w:del>
      <w:ins w:id="101" w:author="Author">
        <w:r w:rsidR="003F7762">
          <w:t>83</w:t>
        </w:r>
      </w:ins>
      <w:r>
        <w:tab/>
        <w:t>H</w:t>
      </w:r>
      <w:r w:rsidRPr="005539EB">
        <w:t xml:space="preserve">orseless </w:t>
      </w:r>
      <w:r>
        <w:t>C</w:t>
      </w:r>
      <w:r w:rsidRPr="005539EB">
        <w:t>arriage</w:t>
      </w:r>
    </w:p>
    <w:p w14:paraId="1539095C" w14:textId="1EE58FB4" w:rsidR="00734C96" w:rsidRDefault="00734C96" w:rsidP="00433BD0">
      <w:pPr>
        <w:jc w:val="both"/>
      </w:pPr>
      <w:r>
        <w:t>12-1-</w:t>
      </w:r>
      <w:del w:id="102" w:author="Author">
        <w:r w:rsidR="00A75406" w:rsidDel="003F7762">
          <w:delText>76</w:delText>
        </w:r>
      </w:del>
      <w:ins w:id="103" w:author="Author">
        <w:r w:rsidR="003F7762">
          <w:t>84</w:t>
        </w:r>
      </w:ins>
      <w:r>
        <w:tab/>
        <w:t>House Trailer</w:t>
      </w:r>
    </w:p>
    <w:bookmarkEnd w:id="93"/>
    <w:p w14:paraId="4828D96D" w14:textId="77777777" w:rsidR="001B1C77" w:rsidRDefault="001B1C77" w:rsidP="00433BD0">
      <w:pPr>
        <w:jc w:val="both"/>
      </w:pPr>
    </w:p>
    <w:p w14:paraId="6229FD9E" w14:textId="77777777" w:rsidR="001B1C77" w:rsidRPr="00586F96" w:rsidRDefault="005539EB" w:rsidP="00433BD0">
      <w:pPr>
        <w:jc w:val="both"/>
        <w:rPr>
          <w:b/>
          <w:bCs/>
        </w:rPr>
      </w:pPr>
      <w:r>
        <w:rPr>
          <w:b/>
          <w:bCs/>
        </w:rPr>
        <w:t>I</w:t>
      </w:r>
    </w:p>
    <w:p w14:paraId="7FF37A20" w14:textId="1C689270" w:rsidR="00A75406" w:rsidRDefault="00A75406" w:rsidP="00433BD0">
      <w:pPr>
        <w:jc w:val="both"/>
      </w:pPr>
      <w:bookmarkStart w:id="104" w:name="_Hlk102745338"/>
      <w:r>
        <w:t>12-1-</w:t>
      </w:r>
      <w:del w:id="105" w:author="Author">
        <w:r w:rsidDel="003F7762">
          <w:delText>77</w:delText>
        </w:r>
      </w:del>
      <w:ins w:id="106" w:author="Author">
        <w:r w:rsidR="003F7762">
          <w:t>85</w:t>
        </w:r>
      </w:ins>
      <w:r>
        <w:tab/>
        <w:t>Identification Card</w:t>
      </w:r>
    </w:p>
    <w:p w14:paraId="3AA114C3" w14:textId="1069F05C" w:rsidR="00734C96" w:rsidRDefault="00734C96" w:rsidP="00433BD0">
      <w:pPr>
        <w:jc w:val="both"/>
      </w:pPr>
      <w:r>
        <w:t>12-1-</w:t>
      </w:r>
      <w:del w:id="107" w:author="Author">
        <w:r w:rsidR="00A75406" w:rsidDel="003F7762">
          <w:delText>78</w:delText>
        </w:r>
      </w:del>
      <w:ins w:id="108" w:author="Author">
        <w:r w:rsidR="003F7762">
          <w:t>86</w:t>
        </w:r>
      </w:ins>
      <w:r>
        <w:tab/>
        <w:t>Implement of Husbandry</w:t>
      </w:r>
    </w:p>
    <w:p w14:paraId="50A64F7C" w14:textId="79D3DA31" w:rsidR="00A75406" w:rsidRDefault="00A75406" w:rsidP="00433BD0">
      <w:pPr>
        <w:jc w:val="both"/>
      </w:pPr>
      <w:r>
        <w:t>12-1-</w:t>
      </w:r>
      <w:del w:id="109" w:author="Author">
        <w:r w:rsidDel="003F7762">
          <w:delText>79</w:delText>
        </w:r>
      </w:del>
      <w:ins w:id="110" w:author="Author">
        <w:r w:rsidR="003F7762">
          <w:t>87</w:t>
        </w:r>
      </w:ins>
      <w:r>
        <w:tab/>
        <w:t>International Registration Plan</w:t>
      </w:r>
    </w:p>
    <w:p w14:paraId="17442F4D" w14:textId="286E2ADA" w:rsidR="00734C96" w:rsidRDefault="00734C96" w:rsidP="00433BD0">
      <w:pPr>
        <w:jc w:val="both"/>
      </w:pPr>
      <w:r>
        <w:t>12-1-</w:t>
      </w:r>
      <w:del w:id="111" w:author="Author">
        <w:r w:rsidR="00A75406" w:rsidDel="003F7762">
          <w:delText>80</w:delText>
        </w:r>
      </w:del>
      <w:ins w:id="112" w:author="Author">
        <w:r w:rsidR="003F7762">
          <w:t>88</w:t>
        </w:r>
      </w:ins>
      <w:r>
        <w:tab/>
        <w:t>Intersection</w:t>
      </w:r>
    </w:p>
    <w:p w14:paraId="2DD75BFD" w14:textId="0CC86B49" w:rsidR="00734C96" w:rsidRDefault="00734C96" w:rsidP="00433BD0">
      <w:pPr>
        <w:jc w:val="both"/>
      </w:pPr>
      <w:r w:rsidRPr="00586F96">
        <w:t>12-1-</w:t>
      </w:r>
      <w:del w:id="113" w:author="Author">
        <w:r w:rsidR="00A75406" w:rsidRPr="00586F96" w:rsidDel="003F7762">
          <w:delText>81</w:delText>
        </w:r>
      </w:del>
      <w:ins w:id="114" w:author="Author">
        <w:r w:rsidR="003F7762" w:rsidRPr="00586F96">
          <w:t>8</w:t>
        </w:r>
        <w:r w:rsidR="003F7762">
          <w:t>9</w:t>
        </w:r>
      </w:ins>
      <w:r w:rsidRPr="00586F96">
        <w:tab/>
        <w:t>Interstate Highway</w:t>
      </w:r>
    </w:p>
    <w:p w14:paraId="39F0C989" w14:textId="48EF286B" w:rsidR="00A75406" w:rsidRDefault="00A75406" w:rsidP="00433BD0">
      <w:pPr>
        <w:jc w:val="both"/>
      </w:pPr>
      <w:r>
        <w:t>12-1-</w:t>
      </w:r>
      <w:del w:id="115" w:author="Author">
        <w:r w:rsidDel="003F7762">
          <w:delText>82</w:delText>
        </w:r>
      </w:del>
      <w:ins w:id="116" w:author="Author">
        <w:r w:rsidR="003F7762">
          <w:t>90</w:t>
        </w:r>
      </w:ins>
      <w:r>
        <w:tab/>
        <w:t>Inventory</w:t>
      </w:r>
    </w:p>
    <w:p w14:paraId="65705154" w14:textId="77777777" w:rsidR="00A75406" w:rsidRDefault="00A75406" w:rsidP="00433BD0">
      <w:pPr>
        <w:jc w:val="both"/>
      </w:pPr>
    </w:p>
    <w:p w14:paraId="20ECE513" w14:textId="77777777" w:rsidR="00A75406" w:rsidRDefault="00A75406" w:rsidP="00433BD0">
      <w:pPr>
        <w:jc w:val="both"/>
        <w:rPr>
          <w:b/>
          <w:bCs/>
        </w:rPr>
      </w:pPr>
      <w:r>
        <w:rPr>
          <w:b/>
          <w:bCs/>
        </w:rPr>
        <w:t>J</w:t>
      </w:r>
    </w:p>
    <w:p w14:paraId="3B1CD069" w14:textId="17F14100" w:rsidR="00A75406" w:rsidRDefault="00A75406" w:rsidP="00433BD0">
      <w:pPr>
        <w:jc w:val="both"/>
      </w:pPr>
      <w:r>
        <w:t>12-1-</w:t>
      </w:r>
      <w:del w:id="117" w:author="Author">
        <w:r w:rsidDel="003F7762">
          <w:delText>83</w:delText>
        </w:r>
      </w:del>
      <w:ins w:id="118" w:author="Author">
        <w:r w:rsidR="003F7762">
          <w:t>91</w:t>
        </w:r>
      </w:ins>
      <w:r>
        <w:tab/>
        <w:t>Jurisdiction</w:t>
      </w:r>
    </w:p>
    <w:p w14:paraId="5B74230F" w14:textId="77777777" w:rsidR="00A75406" w:rsidRDefault="00A75406" w:rsidP="00433BD0">
      <w:pPr>
        <w:jc w:val="both"/>
      </w:pPr>
    </w:p>
    <w:bookmarkEnd w:id="104"/>
    <w:p w14:paraId="1171EB44" w14:textId="77777777" w:rsidR="00A75406" w:rsidRPr="00586F96" w:rsidRDefault="00586F96" w:rsidP="00433BD0">
      <w:pPr>
        <w:jc w:val="both"/>
        <w:rPr>
          <w:b/>
          <w:bCs/>
        </w:rPr>
      </w:pPr>
      <w:r>
        <w:rPr>
          <w:b/>
          <w:bCs/>
        </w:rPr>
        <w:t>L</w:t>
      </w:r>
    </w:p>
    <w:p w14:paraId="5A5B49FF" w14:textId="4C78FD76" w:rsidR="00734C96" w:rsidRDefault="00734C96" w:rsidP="00433BD0">
      <w:pPr>
        <w:jc w:val="both"/>
      </w:pPr>
      <w:bookmarkStart w:id="119" w:name="_Hlk102746005"/>
      <w:r>
        <w:t>12-1-</w:t>
      </w:r>
      <w:del w:id="120" w:author="Author">
        <w:r w:rsidR="00586F96" w:rsidDel="003F7762">
          <w:delText>84</w:delText>
        </w:r>
      </w:del>
      <w:ins w:id="121" w:author="Author">
        <w:r w:rsidR="003F7762">
          <w:t>92</w:t>
        </w:r>
      </w:ins>
      <w:r>
        <w:tab/>
        <w:t>Laned Roadway</w:t>
      </w:r>
    </w:p>
    <w:p w14:paraId="7B32A19C" w14:textId="43A5086D" w:rsidR="00586F96" w:rsidRDefault="00586F96" w:rsidP="00433BD0">
      <w:pPr>
        <w:jc w:val="both"/>
      </w:pPr>
      <w:r>
        <w:t>12-1-</w:t>
      </w:r>
      <w:del w:id="122" w:author="Author">
        <w:r w:rsidDel="003F7762">
          <w:delText>85</w:delText>
        </w:r>
      </w:del>
      <w:ins w:id="123" w:author="Author">
        <w:r w:rsidR="003F7762">
          <w:t>93</w:t>
        </w:r>
      </w:ins>
      <w:r>
        <w:tab/>
        <w:t>L</w:t>
      </w:r>
      <w:r w:rsidRPr="00586F96">
        <w:t xml:space="preserve">aw </w:t>
      </w:r>
      <w:r>
        <w:t>E</w:t>
      </w:r>
      <w:r w:rsidRPr="00586F96">
        <w:t xml:space="preserve">nforcement </w:t>
      </w:r>
      <w:r>
        <w:t>A</w:t>
      </w:r>
      <w:r w:rsidRPr="00586F96">
        <w:t xml:space="preserve">gency </w:t>
      </w:r>
      <w:r>
        <w:t>D</w:t>
      </w:r>
      <w:r w:rsidRPr="00586F96">
        <w:t xml:space="preserve">esignated by the </w:t>
      </w:r>
      <w:r>
        <w:t>D</w:t>
      </w:r>
      <w:r w:rsidRPr="00586F96">
        <w:t>ivision</w:t>
      </w:r>
    </w:p>
    <w:p w14:paraId="606EE60A" w14:textId="09899AA9" w:rsidR="00586F96" w:rsidRDefault="00586F96" w:rsidP="00433BD0">
      <w:pPr>
        <w:jc w:val="both"/>
      </w:pPr>
      <w:r>
        <w:t>12-1-</w:t>
      </w:r>
      <w:del w:id="124" w:author="Author">
        <w:r w:rsidDel="003F7762">
          <w:delText>86</w:delText>
        </w:r>
      </w:del>
      <w:ins w:id="125" w:author="Author">
        <w:r w:rsidR="003F7762">
          <w:t>94</w:t>
        </w:r>
      </w:ins>
      <w:r>
        <w:tab/>
        <w:t>Lawful Status</w:t>
      </w:r>
    </w:p>
    <w:p w14:paraId="197BFDF4" w14:textId="3C1D008A" w:rsidR="00734C96" w:rsidRDefault="00734C96" w:rsidP="00433BD0">
      <w:pPr>
        <w:jc w:val="both"/>
      </w:pPr>
      <w:r>
        <w:t>12-1-</w:t>
      </w:r>
      <w:del w:id="126" w:author="Author">
        <w:r w:rsidR="00333A5C" w:rsidDel="003F7762">
          <w:delText>87</w:delText>
        </w:r>
      </w:del>
      <w:ins w:id="127" w:author="Author">
        <w:r w:rsidR="003F7762">
          <w:t>95</w:t>
        </w:r>
      </w:ins>
      <w:r>
        <w:tab/>
        <w:t>License or License to Operate a Motor Vehicle</w:t>
      </w:r>
    </w:p>
    <w:p w14:paraId="44CA37D5" w14:textId="27B3712E" w:rsidR="00333A5C" w:rsidRDefault="00333A5C" w:rsidP="00433BD0">
      <w:pPr>
        <w:jc w:val="both"/>
      </w:pPr>
      <w:r>
        <w:t>12-1-</w:t>
      </w:r>
      <w:del w:id="128" w:author="Author">
        <w:r w:rsidDel="003F7762">
          <w:delText>88</w:delText>
        </w:r>
      </w:del>
      <w:ins w:id="129" w:author="Author">
        <w:r w:rsidR="003F7762">
          <w:t>96</w:t>
        </w:r>
      </w:ins>
      <w:r>
        <w:tab/>
        <w:t>Lien or Encumbrance</w:t>
      </w:r>
    </w:p>
    <w:p w14:paraId="1CCCB714" w14:textId="45B062F7" w:rsidR="00333A5C" w:rsidRDefault="00333A5C" w:rsidP="00433BD0">
      <w:pPr>
        <w:jc w:val="both"/>
      </w:pPr>
      <w:r>
        <w:t>12-1-</w:t>
      </w:r>
      <w:del w:id="130" w:author="Author">
        <w:r w:rsidDel="003F7762">
          <w:delText>89</w:delText>
        </w:r>
      </w:del>
      <w:ins w:id="131" w:author="Author">
        <w:r w:rsidR="003F7762">
          <w:t>97</w:t>
        </w:r>
      </w:ins>
      <w:r>
        <w:tab/>
        <w:t>Local Authorities</w:t>
      </w:r>
      <w:bookmarkEnd w:id="119"/>
    </w:p>
    <w:p w14:paraId="749845CA" w14:textId="77777777" w:rsidR="00333A5C" w:rsidRDefault="00333A5C" w:rsidP="00433BD0">
      <w:pPr>
        <w:jc w:val="both"/>
      </w:pPr>
    </w:p>
    <w:p w14:paraId="10BA5A2F" w14:textId="77777777" w:rsidR="00333A5C" w:rsidRPr="00333A5C" w:rsidRDefault="00333A5C" w:rsidP="00433BD0">
      <w:pPr>
        <w:jc w:val="both"/>
        <w:rPr>
          <w:b/>
          <w:bCs/>
        </w:rPr>
      </w:pPr>
      <w:r>
        <w:rPr>
          <w:b/>
          <w:bCs/>
        </w:rPr>
        <w:t>M</w:t>
      </w:r>
    </w:p>
    <w:p w14:paraId="58228408" w14:textId="67AAF018" w:rsidR="004E6B28" w:rsidRDefault="004E6B28" w:rsidP="00433BD0">
      <w:pPr>
        <w:jc w:val="both"/>
      </w:pPr>
      <w:bookmarkStart w:id="132" w:name="_Hlk102747068"/>
      <w:r>
        <w:t>12-1-</w:t>
      </w:r>
      <w:del w:id="133" w:author="Author">
        <w:r w:rsidDel="003F7762">
          <w:delText>90</w:delText>
        </w:r>
      </w:del>
      <w:ins w:id="134" w:author="Author">
        <w:r w:rsidR="003F7762">
          <w:t>98</w:t>
        </w:r>
      </w:ins>
      <w:r>
        <w:tab/>
        <w:t>Mail</w:t>
      </w:r>
    </w:p>
    <w:p w14:paraId="3F300145" w14:textId="5098A3F5" w:rsidR="004E6B28" w:rsidRDefault="004E6B28" w:rsidP="00433BD0">
      <w:pPr>
        <w:jc w:val="both"/>
      </w:pPr>
      <w:r w:rsidRPr="00AA6B25">
        <w:t>12-1-</w:t>
      </w:r>
      <w:del w:id="135" w:author="Author">
        <w:r w:rsidRPr="00AA6B25" w:rsidDel="003F7762">
          <w:delText>91</w:delText>
        </w:r>
      </w:del>
      <w:ins w:id="136" w:author="Author">
        <w:r w:rsidR="003F7762" w:rsidRPr="00AA6B25">
          <w:t>9</w:t>
        </w:r>
        <w:r w:rsidR="003F7762">
          <w:t>9</w:t>
        </w:r>
      </w:ins>
      <w:r w:rsidRPr="00AA6B25">
        <w:tab/>
        <w:t>Manufactured Home</w:t>
      </w:r>
    </w:p>
    <w:p w14:paraId="2FAD9028" w14:textId="0218B5D9" w:rsidR="004E6B28" w:rsidRDefault="004E6B28" w:rsidP="00433BD0">
      <w:pPr>
        <w:jc w:val="both"/>
      </w:pPr>
      <w:r>
        <w:t>12-1-</w:t>
      </w:r>
      <w:del w:id="137" w:author="Author">
        <w:r w:rsidDel="003F7762">
          <w:delText>92</w:delText>
        </w:r>
      </w:del>
      <w:ins w:id="138" w:author="Author">
        <w:r w:rsidR="003F7762">
          <w:t>100</w:t>
        </w:r>
      </w:ins>
      <w:r>
        <w:tab/>
        <w:t>Manufacturer</w:t>
      </w:r>
    </w:p>
    <w:p w14:paraId="30800B13" w14:textId="0FDF20C7" w:rsidR="004E6B28" w:rsidRDefault="004E6B28" w:rsidP="00433BD0">
      <w:pPr>
        <w:jc w:val="both"/>
      </w:pPr>
      <w:r>
        <w:t>12-1-</w:t>
      </w:r>
      <w:del w:id="139" w:author="Author">
        <w:r w:rsidDel="003F7762">
          <w:delText>93</w:delText>
        </w:r>
      </w:del>
      <w:ins w:id="140" w:author="Author">
        <w:r w:rsidR="003F7762">
          <w:t>101</w:t>
        </w:r>
      </w:ins>
      <w:r>
        <w:tab/>
        <w:t>Manufacturer’s Certificate of Origin</w:t>
      </w:r>
    </w:p>
    <w:p w14:paraId="4D14C3DE" w14:textId="5C0EFDC0" w:rsidR="000D2065" w:rsidRDefault="000D2065" w:rsidP="00433BD0">
      <w:pPr>
        <w:jc w:val="both"/>
        <w:rPr>
          <w:ins w:id="141" w:author="Author"/>
        </w:rPr>
      </w:pPr>
      <w:ins w:id="142" w:author="Author">
        <w:r>
          <w:t xml:space="preserve">12-1-102 </w:t>
        </w:r>
        <w:r>
          <w:tab/>
          <w:t>Measurement</w:t>
        </w:r>
      </w:ins>
    </w:p>
    <w:p w14:paraId="1497A738" w14:textId="2275CA69" w:rsidR="00734C96" w:rsidRDefault="00734C96" w:rsidP="00433BD0">
      <w:pPr>
        <w:jc w:val="both"/>
      </w:pPr>
      <w:r w:rsidRPr="00AA6B25">
        <w:t>12-1-</w:t>
      </w:r>
      <w:del w:id="143" w:author="Author">
        <w:r w:rsidR="00A82D3C" w:rsidDel="003F7762">
          <w:delText>94</w:delText>
        </w:r>
      </w:del>
      <w:ins w:id="144" w:author="Author">
        <w:r w:rsidR="003F7762">
          <w:t>10</w:t>
        </w:r>
        <w:r w:rsidR="000D2065">
          <w:t>3</w:t>
        </w:r>
      </w:ins>
      <w:r w:rsidRPr="00AA6B25">
        <w:tab/>
        <w:t>Mobile Home</w:t>
      </w:r>
    </w:p>
    <w:p w14:paraId="18F6BE2D" w14:textId="5C7E1E0D" w:rsidR="00734C96" w:rsidRDefault="00734C96" w:rsidP="00433BD0">
      <w:pPr>
        <w:jc w:val="both"/>
      </w:pPr>
      <w:r>
        <w:t>12-1-</w:t>
      </w:r>
      <w:del w:id="145" w:author="Author">
        <w:r w:rsidR="00AA6B25" w:rsidDel="003F7762">
          <w:delText>9</w:delText>
        </w:r>
        <w:r w:rsidR="00A82D3C" w:rsidDel="003F7762">
          <w:delText>5</w:delText>
        </w:r>
      </w:del>
      <w:ins w:id="146" w:author="Author">
        <w:r w:rsidR="003F7762">
          <w:t>10</w:t>
        </w:r>
        <w:r w:rsidR="000D2065">
          <w:t>4</w:t>
        </w:r>
      </w:ins>
      <w:r>
        <w:tab/>
        <w:t>Moped</w:t>
      </w:r>
    </w:p>
    <w:p w14:paraId="4CEA8BFB" w14:textId="217600FD" w:rsidR="00734C96" w:rsidRDefault="00734C96" w:rsidP="00433BD0">
      <w:pPr>
        <w:jc w:val="both"/>
        <w:rPr>
          <w:ins w:id="147" w:author="Author"/>
        </w:rPr>
      </w:pPr>
      <w:r>
        <w:t>12-1-</w:t>
      </w:r>
      <w:del w:id="148" w:author="Author">
        <w:r w:rsidR="00AA6B25" w:rsidDel="0072513E">
          <w:delText>9</w:delText>
        </w:r>
        <w:r w:rsidR="00A82D3C" w:rsidDel="0072513E">
          <w:delText>6</w:delText>
        </w:r>
      </w:del>
      <w:ins w:id="149" w:author="Author">
        <w:r w:rsidR="0072513E">
          <w:t>105</w:t>
        </w:r>
      </w:ins>
      <w:r>
        <w:tab/>
        <w:t>Motorcycle</w:t>
      </w:r>
    </w:p>
    <w:p w14:paraId="594575FB" w14:textId="0C0FDC38" w:rsidR="0072513E" w:rsidRDefault="0072513E" w:rsidP="00433BD0">
      <w:pPr>
        <w:jc w:val="both"/>
      </w:pPr>
      <w:ins w:id="150" w:author="Author">
        <w:r>
          <w:t>12-1-106</w:t>
        </w:r>
        <w:r>
          <w:tab/>
          <w:t>Motor Carrier</w:t>
        </w:r>
      </w:ins>
    </w:p>
    <w:p w14:paraId="5D08E889" w14:textId="21860D61" w:rsidR="00734C96" w:rsidRDefault="00734C96" w:rsidP="00433BD0">
      <w:pPr>
        <w:jc w:val="both"/>
      </w:pPr>
      <w:r>
        <w:t>12-1-</w:t>
      </w:r>
      <w:del w:id="151" w:author="Author">
        <w:r w:rsidR="00AA6B25" w:rsidDel="0072513E">
          <w:delText>9</w:delText>
        </w:r>
        <w:r w:rsidR="00A82D3C" w:rsidDel="0072513E">
          <w:delText>7</w:delText>
        </w:r>
      </w:del>
      <w:ins w:id="152" w:author="Author">
        <w:r w:rsidR="0072513E">
          <w:t>107</w:t>
        </w:r>
      </w:ins>
      <w:r>
        <w:tab/>
        <w:t>Motor Driven Cycle</w:t>
      </w:r>
    </w:p>
    <w:p w14:paraId="39CDAD22" w14:textId="4193A7B3" w:rsidR="004E6B28" w:rsidRDefault="00AA6B25" w:rsidP="00433BD0">
      <w:pPr>
        <w:jc w:val="both"/>
      </w:pPr>
      <w:r>
        <w:t>12-1-</w:t>
      </w:r>
      <w:del w:id="153" w:author="Author">
        <w:r w:rsidDel="00442988">
          <w:delText>9</w:delText>
        </w:r>
        <w:r w:rsidR="00A82D3C" w:rsidDel="00442988">
          <w:delText>8</w:delText>
        </w:r>
      </w:del>
      <w:ins w:id="154" w:author="Author">
        <w:r w:rsidR="00442988">
          <w:t>108</w:t>
        </w:r>
      </w:ins>
      <w:r w:rsidR="004E6B28">
        <w:tab/>
        <w:t>Motor Home</w:t>
      </w:r>
    </w:p>
    <w:p w14:paraId="2277B144" w14:textId="18EB2934" w:rsidR="00734C96" w:rsidRDefault="00734C96" w:rsidP="00433BD0">
      <w:pPr>
        <w:jc w:val="both"/>
      </w:pPr>
      <w:r>
        <w:t>12-1-</w:t>
      </w:r>
      <w:del w:id="155" w:author="Author">
        <w:r w:rsidR="00A82D3C" w:rsidDel="00442988">
          <w:delText>99</w:delText>
        </w:r>
      </w:del>
      <w:ins w:id="156" w:author="Author">
        <w:r w:rsidR="00442988">
          <w:t>109</w:t>
        </w:r>
      </w:ins>
      <w:r>
        <w:tab/>
        <w:t>Motor Scooter</w:t>
      </w:r>
    </w:p>
    <w:p w14:paraId="64D85538" w14:textId="73E3E3ED" w:rsidR="00734C96" w:rsidRDefault="00734C96" w:rsidP="00433BD0">
      <w:pPr>
        <w:jc w:val="both"/>
      </w:pPr>
      <w:r>
        <w:t>12-1-</w:t>
      </w:r>
      <w:del w:id="157" w:author="Author">
        <w:r w:rsidR="00AA6B25" w:rsidDel="00442988">
          <w:delText>10</w:delText>
        </w:r>
        <w:r w:rsidR="00A82D3C" w:rsidDel="00442988">
          <w:delText>0</w:delText>
        </w:r>
      </w:del>
      <w:ins w:id="158" w:author="Author">
        <w:r w:rsidR="00442988">
          <w:t>110</w:t>
        </w:r>
      </w:ins>
      <w:r>
        <w:tab/>
        <w:t>Motor Vehicle</w:t>
      </w:r>
    </w:p>
    <w:p w14:paraId="5A4A252D" w14:textId="44D58529" w:rsidR="004E6B28" w:rsidRDefault="00AA6B25" w:rsidP="00433BD0">
      <w:pPr>
        <w:jc w:val="both"/>
      </w:pPr>
      <w:r>
        <w:t>12-1-</w:t>
      </w:r>
      <w:del w:id="159" w:author="Author">
        <w:r w:rsidDel="00442988">
          <w:delText>10</w:delText>
        </w:r>
        <w:r w:rsidR="00A82D3C" w:rsidDel="00442988">
          <w:delText>1</w:delText>
        </w:r>
      </w:del>
      <w:ins w:id="160" w:author="Author">
        <w:r w:rsidR="00442988">
          <w:t>111</w:t>
        </w:r>
      </w:ins>
      <w:r>
        <w:tab/>
      </w:r>
      <w:r w:rsidR="004E6B28">
        <w:t>Motor Vehicle Insurance Policy</w:t>
      </w:r>
      <w:bookmarkEnd w:id="132"/>
    </w:p>
    <w:p w14:paraId="69811566" w14:textId="77777777" w:rsidR="004E6B28" w:rsidRDefault="004E6B28" w:rsidP="00433BD0">
      <w:pPr>
        <w:jc w:val="both"/>
      </w:pPr>
    </w:p>
    <w:p w14:paraId="181ED308" w14:textId="77777777" w:rsidR="004E6B28" w:rsidRPr="00AA6B25" w:rsidRDefault="004E6B28" w:rsidP="00433BD0">
      <w:pPr>
        <w:jc w:val="both"/>
        <w:rPr>
          <w:b/>
          <w:bCs/>
        </w:rPr>
      </w:pPr>
      <w:r>
        <w:rPr>
          <w:b/>
          <w:bCs/>
        </w:rPr>
        <w:t>N</w:t>
      </w:r>
    </w:p>
    <w:p w14:paraId="71929FBD" w14:textId="60D1CDA1" w:rsidR="00F20E0C" w:rsidRDefault="00734C96" w:rsidP="00433BD0">
      <w:pPr>
        <w:jc w:val="both"/>
      </w:pPr>
      <w:bookmarkStart w:id="161" w:name="_Hlk102749275"/>
      <w:r>
        <w:t>12-1-</w:t>
      </w:r>
      <w:del w:id="162" w:author="Author">
        <w:r w:rsidR="00F20E0C" w:rsidDel="00442988">
          <w:delText>10</w:delText>
        </w:r>
        <w:r w:rsidR="00EA1891" w:rsidDel="00442988">
          <w:delText>2</w:delText>
        </w:r>
      </w:del>
      <w:ins w:id="163" w:author="Author">
        <w:r w:rsidR="00442988">
          <w:t>112</w:t>
        </w:r>
      </w:ins>
      <w:r>
        <w:tab/>
      </w:r>
      <w:r w:rsidR="00F20E0C">
        <w:t>N</w:t>
      </w:r>
      <w:r w:rsidR="00F20E0C" w:rsidRPr="00F20E0C">
        <w:t xml:space="preserve">atural </w:t>
      </w:r>
      <w:r w:rsidR="00F20E0C">
        <w:t>G</w:t>
      </w:r>
      <w:r w:rsidR="00F20E0C" w:rsidRPr="00F20E0C">
        <w:t xml:space="preserve">as </w:t>
      </w:r>
      <w:r w:rsidR="00F20E0C">
        <w:t>V</w:t>
      </w:r>
      <w:r w:rsidR="00F20E0C" w:rsidRPr="00F20E0C">
        <w:t>ehicle</w:t>
      </w:r>
    </w:p>
    <w:p w14:paraId="2106FA97" w14:textId="1BC08921" w:rsidR="00F20E0C" w:rsidRDefault="00F20E0C" w:rsidP="00433BD0">
      <w:pPr>
        <w:jc w:val="both"/>
      </w:pPr>
      <w:r>
        <w:t>12-1-</w:t>
      </w:r>
      <w:del w:id="164" w:author="Author">
        <w:r w:rsidDel="00442988">
          <w:delText>103</w:delText>
        </w:r>
      </w:del>
      <w:ins w:id="165" w:author="Author">
        <w:r w:rsidR="00442988">
          <w:t>113</w:t>
        </w:r>
      </w:ins>
      <w:r>
        <w:tab/>
        <w:t>N</w:t>
      </w:r>
      <w:r w:rsidRPr="00F20E0C">
        <w:t xml:space="preserve">eighborhood </w:t>
      </w:r>
      <w:r>
        <w:t>E</w:t>
      </w:r>
      <w:r w:rsidRPr="00F20E0C">
        <w:t xml:space="preserve">lectric </w:t>
      </w:r>
      <w:r>
        <w:t>C</w:t>
      </w:r>
      <w:r w:rsidRPr="00F20E0C">
        <w:t>ar</w:t>
      </w:r>
    </w:p>
    <w:p w14:paraId="23C8401C" w14:textId="15405493" w:rsidR="00734C96" w:rsidRDefault="00F20E0C" w:rsidP="00433BD0">
      <w:pPr>
        <w:jc w:val="both"/>
      </w:pPr>
      <w:r>
        <w:t>12-1-</w:t>
      </w:r>
      <w:del w:id="166" w:author="Author">
        <w:r w:rsidDel="00442988">
          <w:delText>104</w:delText>
        </w:r>
      </w:del>
      <w:ins w:id="167" w:author="Author">
        <w:r w:rsidR="00442988">
          <w:t>114</w:t>
        </w:r>
      </w:ins>
      <w:r>
        <w:tab/>
      </w:r>
      <w:r w:rsidR="00734C96">
        <w:t>Nighttime</w:t>
      </w:r>
    </w:p>
    <w:p w14:paraId="54503010" w14:textId="1DECFB16" w:rsidR="00F20E0C" w:rsidRDefault="00F20E0C" w:rsidP="00433BD0">
      <w:pPr>
        <w:jc w:val="both"/>
      </w:pPr>
      <w:r>
        <w:t>12-1-</w:t>
      </w:r>
      <w:del w:id="168" w:author="Author">
        <w:r w:rsidDel="00442988">
          <w:delText>105</w:delText>
        </w:r>
      </w:del>
      <w:ins w:id="169" w:author="Author">
        <w:r w:rsidR="00442988">
          <w:t>115</w:t>
        </w:r>
      </w:ins>
      <w:r>
        <w:tab/>
        <w:t>N</w:t>
      </w:r>
      <w:r w:rsidRPr="00F20E0C">
        <w:t xml:space="preserve">onrepairable </w:t>
      </w:r>
      <w:r>
        <w:t>V</w:t>
      </w:r>
      <w:r w:rsidRPr="00F20E0C">
        <w:t>ehicle</w:t>
      </w:r>
      <w:r>
        <w:tab/>
      </w:r>
    </w:p>
    <w:p w14:paraId="2350B101" w14:textId="2A4CDFBD" w:rsidR="00F20E0C" w:rsidRDefault="00F20E0C" w:rsidP="00433BD0">
      <w:pPr>
        <w:jc w:val="both"/>
      </w:pPr>
      <w:r>
        <w:t>12-1-</w:t>
      </w:r>
      <w:del w:id="170" w:author="Author">
        <w:r w:rsidDel="00442988">
          <w:delText>106</w:delText>
        </w:r>
      </w:del>
      <w:ins w:id="171" w:author="Author">
        <w:r w:rsidR="00442988">
          <w:t>116</w:t>
        </w:r>
      </w:ins>
      <w:r>
        <w:tab/>
        <w:t>N</w:t>
      </w:r>
      <w:r w:rsidRPr="00F20E0C">
        <w:t xml:space="preserve">onrepairable </w:t>
      </w:r>
      <w:r>
        <w:t>V</w:t>
      </w:r>
      <w:r w:rsidRPr="00F20E0C">
        <w:t xml:space="preserve">ehicle </w:t>
      </w:r>
      <w:r>
        <w:t>C</w:t>
      </w:r>
      <w:r w:rsidRPr="00F20E0C">
        <w:t>ertificate</w:t>
      </w:r>
    </w:p>
    <w:p w14:paraId="69A32902" w14:textId="0CA46A99" w:rsidR="00734C96" w:rsidRDefault="00734C96" w:rsidP="00433BD0">
      <w:pPr>
        <w:jc w:val="both"/>
      </w:pPr>
      <w:r>
        <w:lastRenderedPageBreak/>
        <w:t>12-1-</w:t>
      </w:r>
      <w:del w:id="172" w:author="Author">
        <w:r w:rsidR="00F20E0C" w:rsidDel="00442988">
          <w:delText>107</w:delText>
        </w:r>
      </w:del>
      <w:ins w:id="173" w:author="Author">
        <w:r w:rsidR="00442988">
          <w:t>117</w:t>
        </w:r>
      </w:ins>
      <w:r>
        <w:tab/>
        <w:t>Nonresident</w:t>
      </w:r>
      <w:r w:rsidR="002D1C6F">
        <w:t xml:space="preserve"> or Non-Domiciled</w:t>
      </w:r>
    </w:p>
    <w:p w14:paraId="33693407" w14:textId="0367E4D4" w:rsidR="00542FD9" w:rsidRDefault="00542FD9" w:rsidP="00B270DF">
      <w:pPr>
        <w:ind w:left="1440" w:hanging="1440"/>
        <w:jc w:val="both"/>
      </w:pPr>
      <w:bookmarkStart w:id="174" w:name="_Hlk102829783"/>
      <w:r>
        <w:t>12-1-</w:t>
      </w:r>
      <w:del w:id="175" w:author="Author">
        <w:r w:rsidDel="00442988">
          <w:delText>108</w:delText>
        </w:r>
      </w:del>
      <w:ins w:id="176" w:author="Author">
        <w:r w:rsidR="00442988">
          <w:t>118</w:t>
        </w:r>
      </w:ins>
      <w:r>
        <w:tab/>
        <w:t>Nonresident Commercial Driver’s Instruction Permit or Non-Domiciled Commercial Driver’s Instruction Permit</w:t>
      </w:r>
    </w:p>
    <w:bookmarkEnd w:id="174"/>
    <w:p w14:paraId="65FDC582" w14:textId="1EBA728D" w:rsidR="00F20E0C" w:rsidRDefault="00F20E0C" w:rsidP="00433BD0">
      <w:pPr>
        <w:jc w:val="both"/>
      </w:pPr>
      <w:r>
        <w:t>12-1-</w:t>
      </w:r>
      <w:del w:id="177" w:author="Author">
        <w:r w:rsidDel="00442988">
          <w:delText>10</w:delText>
        </w:r>
        <w:r w:rsidR="00542FD9" w:rsidDel="00442988">
          <w:delText>9</w:delText>
        </w:r>
      </w:del>
      <w:ins w:id="178" w:author="Author">
        <w:r w:rsidR="00442988">
          <w:t>119</w:t>
        </w:r>
      </w:ins>
      <w:r>
        <w:tab/>
        <w:t>N</w:t>
      </w:r>
      <w:r w:rsidRPr="00F20E0C">
        <w:t xml:space="preserve">onresident </w:t>
      </w:r>
      <w:r>
        <w:t>C</w:t>
      </w:r>
      <w:r w:rsidRPr="00F20E0C">
        <w:t xml:space="preserve">ommercial </w:t>
      </w:r>
      <w:r>
        <w:t>D</w:t>
      </w:r>
      <w:r w:rsidRPr="00F20E0C">
        <w:t xml:space="preserve">river's </w:t>
      </w:r>
      <w:r>
        <w:t>L</w:t>
      </w:r>
      <w:r w:rsidRPr="00F20E0C">
        <w:t>icense</w:t>
      </w:r>
    </w:p>
    <w:p w14:paraId="538F0BAE" w14:textId="5E56573F" w:rsidR="00F20E0C" w:rsidRDefault="00F20E0C" w:rsidP="00433BD0">
      <w:pPr>
        <w:jc w:val="both"/>
      </w:pPr>
      <w:r>
        <w:t>12-1-</w:t>
      </w:r>
      <w:del w:id="179" w:author="Author">
        <w:r w:rsidDel="00442988">
          <w:delText>1</w:delText>
        </w:r>
        <w:r w:rsidR="00542FD9" w:rsidDel="00442988">
          <w:delText>10</w:delText>
        </w:r>
      </w:del>
      <w:ins w:id="180" w:author="Author">
        <w:r w:rsidR="00442988">
          <w:t>120</w:t>
        </w:r>
      </w:ins>
      <w:r>
        <w:tab/>
        <w:t>N</w:t>
      </w:r>
      <w:r w:rsidRPr="00F20E0C">
        <w:t>onresident</w:t>
      </w:r>
      <w:r w:rsidR="00442988">
        <w:t>’</w:t>
      </w:r>
      <w:r w:rsidRPr="00F20E0C">
        <w:t xml:space="preserve">s </w:t>
      </w:r>
      <w:r>
        <w:t>O</w:t>
      </w:r>
      <w:r w:rsidRPr="00F20E0C">
        <w:t xml:space="preserve">perating </w:t>
      </w:r>
      <w:r>
        <w:t>P</w:t>
      </w:r>
      <w:r w:rsidRPr="00F20E0C">
        <w:t>rivilege</w:t>
      </w:r>
    </w:p>
    <w:bookmarkEnd w:id="161"/>
    <w:p w14:paraId="31BFEAED" w14:textId="77777777" w:rsidR="00F20E0C" w:rsidRDefault="00F20E0C" w:rsidP="00433BD0">
      <w:pPr>
        <w:jc w:val="both"/>
      </w:pPr>
    </w:p>
    <w:p w14:paraId="2AA46256" w14:textId="77777777" w:rsidR="00581EAB" w:rsidRPr="00B721D6" w:rsidRDefault="00581EAB" w:rsidP="00433BD0">
      <w:pPr>
        <w:jc w:val="both"/>
        <w:rPr>
          <w:b/>
          <w:bCs/>
        </w:rPr>
      </w:pPr>
      <w:r>
        <w:rPr>
          <w:b/>
          <w:bCs/>
        </w:rPr>
        <w:t>O</w:t>
      </w:r>
    </w:p>
    <w:p w14:paraId="7F5D47B8" w14:textId="3BE9C6A8" w:rsidR="00581EAB" w:rsidRDefault="00581EAB" w:rsidP="00433BD0">
      <w:pPr>
        <w:jc w:val="both"/>
        <w:rPr>
          <w:ins w:id="181" w:author="Author"/>
        </w:rPr>
      </w:pPr>
      <w:bookmarkStart w:id="182" w:name="_Hlk102755805"/>
      <w:r>
        <w:t>12-1-</w:t>
      </w:r>
      <w:del w:id="183" w:author="Author">
        <w:r w:rsidDel="00335E99">
          <w:delText>11</w:delText>
        </w:r>
        <w:r w:rsidR="00542FD9" w:rsidDel="00335E99">
          <w:delText>1</w:delText>
        </w:r>
      </w:del>
      <w:ins w:id="184" w:author="Author">
        <w:r w:rsidR="00335E99">
          <w:t>121</w:t>
        </w:r>
      </w:ins>
      <w:r>
        <w:tab/>
        <w:t>Odometer</w:t>
      </w:r>
    </w:p>
    <w:p w14:paraId="7F132DCE" w14:textId="43D996E7" w:rsidR="00335E99" w:rsidRDefault="00335E99" w:rsidP="00433BD0">
      <w:pPr>
        <w:jc w:val="both"/>
      </w:pPr>
      <w:ins w:id="185" w:author="Author">
        <w:r>
          <w:t>12-1-122</w:t>
        </w:r>
        <w:r>
          <w:tab/>
          <w:t>One-Way Rental Fleet</w:t>
        </w:r>
      </w:ins>
    </w:p>
    <w:p w14:paraId="38954CD0" w14:textId="512E7FDC" w:rsidR="00581EAB" w:rsidRDefault="00581EAB" w:rsidP="00433BD0">
      <w:pPr>
        <w:jc w:val="both"/>
      </w:pPr>
      <w:r>
        <w:t>12-1-</w:t>
      </w:r>
      <w:del w:id="186" w:author="Author">
        <w:r w:rsidDel="00335E99">
          <w:delText>11</w:delText>
        </w:r>
        <w:r w:rsidR="00542FD9" w:rsidDel="00335E99">
          <w:delText>2</w:delText>
        </w:r>
      </w:del>
      <w:ins w:id="187" w:author="Author">
        <w:r w:rsidR="00335E99">
          <w:t>12</w:t>
        </w:r>
        <w:r w:rsidR="004C7055">
          <w:t>3</w:t>
        </w:r>
      </w:ins>
      <w:r>
        <w:tab/>
        <w:t>Off-Highway Motor Vehicle</w:t>
      </w:r>
    </w:p>
    <w:p w14:paraId="52B0A1DA" w14:textId="6EAFCC40" w:rsidR="00581EAB" w:rsidRDefault="00E1590D" w:rsidP="00433BD0">
      <w:pPr>
        <w:jc w:val="both"/>
      </w:pPr>
      <w:r>
        <w:t>12-1-</w:t>
      </w:r>
      <w:del w:id="188" w:author="Author">
        <w:r w:rsidDel="00335E99">
          <w:delText>11</w:delText>
        </w:r>
        <w:r w:rsidR="00542FD9" w:rsidDel="00335E99">
          <w:delText>3</w:delText>
        </w:r>
      </w:del>
      <w:ins w:id="189" w:author="Author">
        <w:r w:rsidR="00335E99">
          <w:t>12</w:t>
        </w:r>
        <w:r w:rsidR="004C7055">
          <w:t>4</w:t>
        </w:r>
      </w:ins>
      <w:r>
        <w:tab/>
        <w:t>Official Printout</w:t>
      </w:r>
    </w:p>
    <w:p w14:paraId="5D3DFD50" w14:textId="32A4226B" w:rsidR="00734C96" w:rsidRDefault="00734C96" w:rsidP="00433BD0">
      <w:pPr>
        <w:jc w:val="both"/>
      </w:pPr>
      <w:r>
        <w:t>12-1-</w:t>
      </w:r>
      <w:del w:id="190" w:author="Author">
        <w:r w:rsidR="00E1590D" w:rsidDel="004C7055">
          <w:delText>11</w:delText>
        </w:r>
        <w:r w:rsidR="00542FD9" w:rsidDel="004C7055">
          <w:delText>4</w:delText>
        </w:r>
      </w:del>
      <w:ins w:id="191" w:author="Author">
        <w:r w:rsidR="004C7055">
          <w:t>125</w:t>
        </w:r>
      </w:ins>
      <w:r>
        <w:tab/>
        <w:t>Official Time Standard</w:t>
      </w:r>
    </w:p>
    <w:p w14:paraId="2E2BCD17" w14:textId="217B3731" w:rsidR="00734C96" w:rsidRDefault="00734C96" w:rsidP="00433BD0">
      <w:pPr>
        <w:jc w:val="both"/>
        <w:rPr>
          <w:ins w:id="192" w:author="Author"/>
        </w:rPr>
      </w:pPr>
      <w:r>
        <w:t>12-1-</w:t>
      </w:r>
      <w:del w:id="193" w:author="Author">
        <w:r w:rsidR="00E1590D" w:rsidDel="004C7055">
          <w:delText>11</w:delText>
        </w:r>
        <w:r w:rsidR="00542FD9" w:rsidDel="004C7055">
          <w:delText>5</w:delText>
        </w:r>
      </w:del>
      <w:ins w:id="194" w:author="Author">
        <w:r w:rsidR="004C7055">
          <w:t>126</w:t>
        </w:r>
      </w:ins>
      <w:r>
        <w:tab/>
        <w:t>Official Traffic-Control Devices</w:t>
      </w:r>
    </w:p>
    <w:p w14:paraId="16D09F8B" w14:textId="69E8447A" w:rsidR="004C7055" w:rsidRDefault="004C7055" w:rsidP="00433BD0">
      <w:pPr>
        <w:jc w:val="both"/>
      </w:pPr>
      <w:ins w:id="195" w:author="Author">
        <w:r>
          <w:t>12-1-127</w:t>
        </w:r>
        <w:r>
          <w:tab/>
          <w:t>Operational Design Domain</w:t>
        </w:r>
      </w:ins>
    </w:p>
    <w:p w14:paraId="6167BBD4" w14:textId="4B86A8A1" w:rsidR="00734C96" w:rsidRDefault="00734C96" w:rsidP="00433BD0">
      <w:pPr>
        <w:jc w:val="both"/>
      </w:pPr>
      <w:r>
        <w:t>12-1-</w:t>
      </w:r>
      <w:del w:id="196" w:author="Author">
        <w:r w:rsidR="00E1590D" w:rsidDel="004C7055">
          <w:delText>11</w:delText>
        </w:r>
        <w:r w:rsidR="00542FD9" w:rsidDel="004C7055">
          <w:delText>6</w:delText>
        </w:r>
      </w:del>
      <w:ins w:id="197" w:author="Author">
        <w:r w:rsidR="004C7055">
          <w:t>128</w:t>
        </w:r>
      </w:ins>
      <w:r>
        <w:tab/>
        <w:t>Operator</w:t>
      </w:r>
    </w:p>
    <w:p w14:paraId="639D9100" w14:textId="79678ECF" w:rsidR="00734C96" w:rsidRDefault="00734C96" w:rsidP="00433BD0">
      <w:pPr>
        <w:jc w:val="both"/>
      </w:pPr>
      <w:r>
        <w:t>12-1-</w:t>
      </w:r>
      <w:del w:id="198" w:author="Author">
        <w:r w:rsidR="00E1590D" w:rsidDel="004C7055">
          <w:delText>11</w:delText>
        </w:r>
        <w:r w:rsidR="00542FD9" w:rsidDel="004C7055">
          <w:delText>7</w:delText>
        </w:r>
      </w:del>
      <w:ins w:id="199" w:author="Author">
        <w:r w:rsidR="004C7055">
          <w:t>129</w:t>
        </w:r>
      </w:ins>
      <w:r>
        <w:tab/>
        <w:t>Owner</w:t>
      </w:r>
    </w:p>
    <w:bookmarkEnd w:id="182"/>
    <w:p w14:paraId="2ED096CD" w14:textId="77777777" w:rsidR="00581EAB" w:rsidRDefault="00581EAB" w:rsidP="00433BD0">
      <w:pPr>
        <w:jc w:val="both"/>
      </w:pPr>
    </w:p>
    <w:p w14:paraId="1335FC3C" w14:textId="77777777" w:rsidR="00581EAB" w:rsidRPr="00B721D6" w:rsidRDefault="00581EAB" w:rsidP="00433BD0">
      <w:pPr>
        <w:jc w:val="both"/>
        <w:rPr>
          <w:b/>
          <w:bCs/>
        </w:rPr>
      </w:pPr>
      <w:r>
        <w:rPr>
          <w:b/>
          <w:bCs/>
        </w:rPr>
        <w:t>P</w:t>
      </w:r>
    </w:p>
    <w:p w14:paraId="191A4165" w14:textId="1792D486" w:rsidR="00734C96" w:rsidRDefault="00734C96" w:rsidP="00433BD0">
      <w:pPr>
        <w:jc w:val="both"/>
      </w:pPr>
      <w:bookmarkStart w:id="200" w:name="_Hlk102756734"/>
      <w:r>
        <w:t>12-1-</w:t>
      </w:r>
      <w:del w:id="201" w:author="Author">
        <w:r w:rsidR="0045496B" w:rsidDel="007B1BD0">
          <w:delText>11</w:delText>
        </w:r>
        <w:r w:rsidR="00542FD9" w:rsidDel="007B1BD0">
          <w:delText>8</w:delText>
        </w:r>
      </w:del>
      <w:ins w:id="202" w:author="Author">
        <w:r w:rsidR="007B1BD0">
          <w:t>130</w:t>
        </w:r>
      </w:ins>
      <w:r>
        <w:tab/>
        <w:t>Park or Parking</w:t>
      </w:r>
    </w:p>
    <w:p w14:paraId="1F4B90FE" w14:textId="646A2993" w:rsidR="0045496B" w:rsidRDefault="0045496B" w:rsidP="00433BD0">
      <w:pPr>
        <w:jc w:val="both"/>
      </w:pPr>
      <w:r>
        <w:t>12-1-</w:t>
      </w:r>
      <w:del w:id="203" w:author="Author">
        <w:r w:rsidDel="007B1BD0">
          <w:delText>11</w:delText>
        </w:r>
        <w:r w:rsidR="00542FD9" w:rsidDel="007B1BD0">
          <w:delText>9</w:delText>
        </w:r>
      </w:del>
      <w:ins w:id="204" w:author="Author">
        <w:r w:rsidR="007B1BD0">
          <w:t>131</w:t>
        </w:r>
      </w:ins>
      <w:r>
        <w:tab/>
        <w:t>Parking Lot</w:t>
      </w:r>
    </w:p>
    <w:p w14:paraId="310616D3" w14:textId="354B4A23" w:rsidR="0045496B" w:rsidRDefault="0045496B" w:rsidP="00433BD0">
      <w:pPr>
        <w:jc w:val="both"/>
      </w:pPr>
      <w:r>
        <w:t>12-1-</w:t>
      </w:r>
      <w:del w:id="205" w:author="Author">
        <w:r w:rsidDel="007B1BD0">
          <w:delText>1</w:delText>
        </w:r>
        <w:r w:rsidR="00542FD9" w:rsidDel="007B1BD0">
          <w:delText>20</w:delText>
        </w:r>
      </w:del>
      <w:ins w:id="206" w:author="Author">
        <w:r w:rsidR="007B1BD0">
          <w:t>132</w:t>
        </w:r>
      </w:ins>
      <w:r>
        <w:tab/>
        <w:t>Parts Car</w:t>
      </w:r>
    </w:p>
    <w:p w14:paraId="51A6591E" w14:textId="442E7A86" w:rsidR="00734C96" w:rsidRDefault="00734C96" w:rsidP="00433BD0">
      <w:pPr>
        <w:jc w:val="both"/>
      </w:pPr>
      <w:r>
        <w:t>12-1-</w:t>
      </w:r>
      <w:del w:id="207" w:author="Author">
        <w:r w:rsidR="0045496B" w:rsidDel="007B1BD0">
          <w:delText>12</w:delText>
        </w:r>
        <w:r w:rsidR="00542FD9" w:rsidDel="007B1BD0">
          <w:delText>1</w:delText>
        </w:r>
      </w:del>
      <w:ins w:id="208" w:author="Author">
        <w:r w:rsidR="007B1BD0">
          <w:t>133</w:t>
        </w:r>
      </w:ins>
      <w:r>
        <w:tab/>
        <w:t>Passenger Curb Loading Zone</w:t>
      </w:r>
    </w:p>
    <w:p w14:paraId="75B5C423" w14:textId="38157A0B" w:rsidR="00734C96" w:rsidRDefault="00734C96" w:rsidP="00433BD0">
      <w:pPr>
        <w:jc w:val="both"/>
      </w:pPr>
      <w:r>
        <w:t>12-1-</w:t>
      </w:r>
      <w:del w:id="209" w:author="Author">
        <w:r w:rsidR="0045496B" w:rsidDel="007B1BD0">
          <w:delText>12</w:delText>
        </w:r>
        <w:r w:rsidR="00542FD9" w:rsidDel="007B1BD0">
          <w:delText>2</w:delText>
        </w:r>
      </w:del>
      <w:ins w:id="210" w:author="Author">
        <w:r w:rsidR="007B1BD0">
          <w:t>134</w:t>
        </w:r>
      </w:ins>
      <w:r>
        <w:tab/>
        <w:t>Pedestrian</w:t>
      </w:r>
    </w:p>
    <w:p w14:paraId="593276AA" w14:textId="5C551856" w:rsidR="00734C96" w:rsidRDefault="00734C96" w:rsidP="00433BD0">
      <w:pPr>
        <w:jc w:val="both"/>
      </w:pPr>
      <w:r>
        <w:t>12-1-</w:t>
      </w:r>
      <w:del w:id="211" w:author="Author">
        <w:r w:rsidR="0045496B" w:rsidDel="007B1BD0">
          <w:delText>12</w:delText>
        </w:r>
        <w:r w:rsidR="00542FD9" w:rsidDel="007B1BD0">
          <w:delText>3</w:delText>
        </w:r>
      </w:del>
      <w:ins w:id="212" w:author="Author">
        <w:r w:rsidR="007B1BD0">
          <w:t>135</w:t>
        </w:r>
      </w:ins>
      <w:r>
        <w:tab/>
        <w:t>Person</w:t>
      </w:r>
    </w:p>
    <w:p w14:paraId="7FFF2CA6" w14:textId="6BBEF762" w:rsidR="0045496B" w:rsidRDefault="0045496B" w:rsidP="00433BD0">
      <w:pPr>
        <w:jc w:val="both"/>
      </w:pPr>
      <w:r>
        <w:t>12-1-</w:t>
      </w:r>
      <w:del w:id="213" w:author="Author">
        <w:r w:rsidDel="007B1BD0">
          <w:delText>12</w:delText>
        </w:r>
        <w:r w:rsidR="00542FD9" w:rsidDel="007B1BD0">
          <w:delText>4</w:delText>
        </w:r>
      </w:del>
      <w:ins w:id="214" w:author="Author">
        <w:r w:rsidR="007B1BD0">
          <w:t>136</w:t>
        </w:r>
      </w:ins>
      <w:r>
        <w:tab/>
        <w:t>Personal Information</w:t>
      </w:r>
    </w:p>
    <w:p w14:paraId="7B60D4C9" w14:textId="091D0537" w:rsidR="0045496B" w:rsidRDefault="0045496B" w:rsidP="00433BD0">
      <w:pPr>
        <w:jc w:val="both"/>
        <w:rPr>
          <w:ins w:id="215" w:author="Author"/>
        </w:rPr>
      </w:pPr>
      <w:r>
        <w:t>12-1-</w:t>
      </w:r>
      <w:del w:id="216" w:author="Author">
        <w:r w:rsidDel="007B1BD0">
          <w:delText>12</w:delText>
        </w:r>
        <w:r w:rsidR="00542FD9" w:rsidDel="007B1BD0">
          <w:delText>5</w:delText>
        </w:r>
      </w:del>
      <w:ins w:id="217" w:author="Author">
        <w:r w:rsidR="007B1BD0">
          <w:t>137</w:t>
        </w:r>
      </w:ins>
      <w:r>
        <w:tab/>
        <w:t>Placard or Parking Placard</w:t>
      </w:r>
    </w:p>
    <w:p w14:paraId="47044CC0" w14:textId="4C7C3913" w:rsidR="007B1BD0" w:rsidRDefault="007B1BD0" w:rsidP="00433BD0">
      <w:pPr>
        <w:jc w:val="both"/>
        <w:rPr>
          <w:ins w:id="218" w:author="Author"/>
        </w:rPr>
      </w:pPr>
      <w:ins w:id="219" w:author="Author">
        <w:r>
          <w:t>12-1-138</w:t>
        </w:r>
        <w:r>
          <w:tab/>
          <w:t>Platoon</w:t>
        </w:r>
      </w:ins>
    </w:p>
    <w:p w14:paraId="4CD02638" w14:textId="78CE90B9" w:rsidR="0045496B" w:rsidRDefault="0045496B" w:rsidP="00433BD0">
      <w:pPr>
        <w:jc w:val="both"/>
      </w:pPr>
      <w:r>
        <w:t>12-1-</w:t>
      </w:r>
      <w:del w:id="220" w:author="Author">
        <w:r w:rsidDel="00411200">
          <w:delText>12</w:delText>
        </w:r>
        <w:r w:rsidR="00542FD9" w:rsidDel="00411200">
          <w:delText>6</w:delText>
        </w:r>
      </w:del>
      <w:ins w:id="221" w:author="Author">
        <w:r w:rsidR="00411200">
          <w:t>139</w:t>
        </w:r>
      </w:ins>
      <w:r>
        <w:tab/>
        <w:t>Pneumatic Tire</w:t>
      </w:r>
    </w:p>
    <w:p w14:paraId="68570E47" w14:textId="076A2DD2" w:rsidR="00734C96" w:rsidRDefault="00734C96" w:rsidP="00433BD0">
      <w:pPr>
        <w:jc w:val="both"/>
      </w:pPr>
      <w:r>
        <w:t>12-1-</w:t>
      </w:r>
      <w:del w:id="222" w:author="Author">
        <w:r w:rsidR="0045496B" w:rsidDel="00411200">
          <w:delText>12</w:delText>
        </w:r>
        <w:r w:rsidR="00542FD9" w:rsidDel="00411200">
          <w:delText>7</w:delText>
        </w:r>
      </w:del>
      <w:ins w:id="223" w:author="Author">
        <w:r w:rsidR="00411200">
          <w:t>140</w:t>
        </w:r>
      </w:ins>
      <w:r>
        <w:tab/>
        <w:t>Pole Trailer</w:t>
      </w:r>
    </w:p>
    <w:p w14:paraId="6ECBB51F" w14:textId="084E9FEB" w:rsidR="00734C96" w:rsidRDefault="00734C96" w:rsidP="00433BD0">
      <w:pPr>
        <w:jc w:val="both"/>
        <w:rPr>
          <w:ins w:id="224" w:author="Author"/>
        </w:rPr>
      </w:pPr>
      <w:r>
        <w:t>12-1-</w:t>
      </w:r>
      <w:del w:id="225" w:author="Author">
        <w:r w:rsidR="0045496B" w:rsidDel="00411200">
          <w:delText>12</w:delText>
        </w:r>
        <w:r w:rsidR="00542FD9" w:rsidDel="00411200">
          <w:delText>8</w:delText>
        </w:r>
      </w:del>
      <w:ins w:id="226" w:author="Author">
        <w:r w:rsidR="00411200">
          <w:t>141</w:t>
        </w:r>
      </w:ins>
      <w:r>
        <w:tab/>
        <w:t>Police or Peace Officer</w:t>
      </w:r>
    </w:p>
    <w:p w14:paraId="7FE1D4E9" w14:textId="52409FF9" w:rsidR="00712CB9" w:rsidRDefault="00712CB9" w:rsidP="00433BD0">
      <w:pPr>
        <w:jc w:val="both"/>
      </w:pPr>
      <w:ins w:id="227" w:author="Author">
        <w:r>
          <w:t>12-1-142</w:t>
        </w:r>
        <w:r>
          <w:tab/>
          <w:t>Preceding Year</w:t>
        </w:r>
      </w:ins>
    </w:p>
    <w:p w14:paraId="17F065B8" w14:textId="504A97B7" w:rsidR="00734C96" w:rsidRDefault="00734C96" w:rsidP="00433BD0">
      <w:pPr>
        <w:jc w:val="both"/>
      </w:pPr>
      <w:r>
        <w:t>12-1-</w:t>
      </w:r>
      <w:del w:id="228" w:author="Author">
        <w:r w:rsidR="0045496B" w:rsidDel="00411200">
          <w:delText>12</w:delText>
        </w:r>
        <w:r w:rsidR="00542FD9" w:rsidDel="00411200">
          <w:delText>9</w:delText>
        </w:r>
      </w:del>
      <w:ins w:id="229" w:author="Author">
        <w:r w:rsidR="00411200">
          <w:t>14</w:t>
        </w:r>
        <w:r w:rsidR="00712CB9">
          <w:t>3</w:t>
        </w:r>
      </w:ins>
      <w:r>
        <w:tab/>
        <w:t>Private Road or Driveway</w:t>
      </w:r>
    </w:p>
    <w:p w14:paraId="7C7AF644" w14:textId="543BBBE9" w:rsidR="0045496B" w:rsidRDefault="0045496B" w:rsidP="00433BD0">
      <w:pPr>
        <w:jc w:val="both"/>
        <w:rPr>
          <w:ins w:id="230" w:author="Author"/>
        </w:rPr>
      </w:pPr>
      <w:r>
        <w:t>12-1-</w:t>
      </w:r>
      <w:del w:id="231" w:author="Author">
        <w:r w:rsidDel="00411200">
          <w:delText>1</w:delText>
        </w:r>
        <w:r w:rsidR="00542FD9" w:rsidDel="00411200">
          <w:delText>30</w:delText>
        </w:r>
      </w:del>
      <w:ins w:id="232" w:author="Author">
        <w:r w:rsidR="00411200">
          <w:t>14</w:t>
        </w:r>
        <w:r w:rsidR="00712CB9">
          <w:t>4</w:t>
        </w:r>
      </w:ins>
      <w:r>
        <w:tab/>
        <w:t>Property Owner</w:t>
      </w:r>
    </w:p>
    <w:p w14:paraId="63266C3F" w14:textId="0031FFF2" w:rsidR="009A15CE" w:rsidRDefault="009A15CE" w:rsidP="009A15CE">
      <w:pPr>
        <w:jc w:val="both"/>
        <w:rPr>
          <w:ins w:id="233" w:author="Author"/>
        </w:rPr>
      </w:pPr>
      <w:ins w:id="234" w:author="Author">
        <w:r>
          <w:t>12-1-1</w:t>
        </w:r>
        <w:r w:rsidR="00F63E07">
          <w:t>4</w:t>
        </w:r>
        <w:r w:rsidR="00712CB9">
          <w:t>5</w:t>
        </w:r>
        <w:r>
          <w:tab/>
          <w:t>Property Registered</w:t>
        </w:r>
      </w:ins>
    </w:p>
    <w:p w14:paraId="3AA8DD26" w14:textId="78DC673A" w:rsidR="009A15CE" w:rsidRDefault="009A15CE" w:rsidP="00433BD0">
      <w:pPr>
        <w:jc w:val="both"/>
      </w:pPr>
      <w:ins w:id="235" w:author="Author">
        <w:r>
          <w:t>12-1-14</w:t>
        </w:r>
        <w:r w:rsidR="00712CB9">
          <w:t>6</w:t>
        </w:r>
        <w:r>
          <w:tab/>
          <w:t>Public Highway</w:t>
        </w:r>
      </w:ins>
    </w:p>
    <w:p w14:paraId="14469846" w14:textId="6CFA7263" w:rsidR="00734C96" w:rsidRDefault="00734C96" w:rsidP="00433BD0">
      <w:pPr>
        <w:jc w:val="both"/>
      </w:pPr>
      <w:r>
        <w:t>12-1-</w:t>
      </w:r>
      <w:del w:id="236" w:author="Author">
        <w:r w:rsidR="0045496B" w:rsidDel="00F63E07">
          <w:delText>13</w:delText>
        </w:r>
        <w:r w:rsidR="00542FD9" w:rsidDel="00F63E07">
          <w:delText>1</w:delText>
        </w:r>
      </w:del>
      <w:ins w:id="237" w:author="Author">
        <w:r w:rsidR="00F63E07">
          <w:t>14</w:t>
        </w:r>
        <w:r w:rsidR="00712CB9">
          <w:t>7</w:t>
        </w:r>
      </w:ins>
      <w:r>
        <w:tab/>
        <w:t>Public Holidays</w:t>
      </w:r>
      <w:bookmarkEnd w:id="200"/>
    </w:p>
    <w:p w14:paraId="734C7BC9" w14:textId="77777777" w:rsidR="00581EAB" w:rsidRDefault="00581EAB" w:rsidP="00433BD0">
      <w:pPr>
        <w:jc w:val="both"/>
      </w:pPr>
    </w:p>
    <w:p w14:paraId="5835BD5D" w14:textId="77777777" w:rsidR="00581EAB" w:rsidRPr="00B721D6" w:rsidRDefault="00581EAB" w:rsidP="00433BD0">
      <w:pPr>
        <w:jc w:val="both"/>
        <w:rPr>
          <w:b/>
          <w:bCs/>
        </w:rPr>
      </w:pPr>
      <w:r>
        <w:rPr>
          <w:b/>
          <w:bCs/>
        </w:rPr>
        <w:t>R</w:t>
      </w:r>
    </w:p>
    <w:p w14:paraId="20AE6FA1" w14:textId="5CD7E6E2" w:rsidR="00734C96" w:rsidRDefault="00734C96" w:rsidP="00433BD0">
      <w:pPr>
        <w:jc w:val="both"/>
      </w:pPr>
      <w:bookmarkStart w:id="238" w:name="_Hlk102756979"/>
      <w:r>
        <w:t>12-1-</w:t>
      </w:r>
      <w:del w:id="239" w:author="Author">
        <w:r w:rsidR="008B712B" w:rsidDel="00D24CA4">
          <w:delText>13</w:delText>
        </w:r>
        <w:r w:rsidR="00542FD9" w:rsidDel="00D24CA4">
          <w:delText>2</w:delText>
        </w:r>
      </w:del>
      <w:ins w:id="240" w:author="Author">
        <w:r w:rsidR="00D24CA4">
          <w:t>148</w:t>
        </w:r>
      </w:ins>
      <w:r>
        <w:tab/>
        <w:t>Railroad</w:t>
      </w:r>
    </w:p>
    <w:p w14:paraId="5EFD3AF8" w14:textId="434DAA50" w:rsidR="00734C96" w:rsidRDefault="00734C96" w:rsidP="00433BD0">
      <w:pPr>
        <w:jc w:val="both"/>
      </w:pPr>
      <w:r>
        <w:t>12-1-</w:t>
      </w:r>
      <w:del w:id="241" w:author="Author">
        <w:r w:rsidR="008B712B" w:rsidDel="00D24CA4">
          <w:delText>13</w:delText>
        </w:r>
        <w:r w:rsidR="00542FD9" w:rsidDel="00D24CA4">
          <w:delText>3</w:delText>
        </w:r>
      </w:del>
      <w:ins w:id="242" w:author="Author">
        <w:r w:rsidR="00D24CA4">
          <w:t>149</w:t>
        </w:r>
      </w:ins>
      <w:r>
        <w:tab/>
        <w:t>Railroad Sign or Signal</w:t>
      </w:r>
    </w:p>
    <w:p w14:paraId="33CC20E0" w14:textId="34546D2B" w:rsidR="00734C96" w:rsidRDefault="00734C96" w:rsidP="00433BD0">
      <w:pPr>
        <w:jc w:val="both"/>
      </w:pPr>
      <w:r>
        <w:t>12-1-</w:t>
      </w:r>
      <w:del w:id="243" w:author="Author">
        <w:r w:rsidR="008B712B" w:rsidDel="001E67D8">
          <w:delText>13</w:delText>
        </w:r>
        <w:r w:rsidR="00542FD9" w:rsidDel="001E67D8">
          <w:delText>4</w:delText>
        </w:r>
      </w:del>
      <w:ins w:id="244" w:author="Author">
        <w:r w:rsidR="001E67D8">
          <w:t>150</w:t>
        </w:r>
      </w:ins>
      <w:r>
        <w:tab/>
        <w:t>Railroad Train</w:t>
      </w:r>
    </w:p>
    <w:p w14:paraId="3915F09D" w14:textId="62F95606" w:rsidR="008B712B" w:rsidRDefault="008B712B" w:rsidP="00433BD0">
      <w:pPr>
        <w:jc w:val="both"/>
      </w:pPr>
      <w:r>
        <w:t>12-1-</w:t>
      </w:r>
      <w:del w:id="245" w:author="Author">
        <w:r w:rsidDel="001E67D8">
          <w:delText>13</w:delText>
        </w:r>
        <w:r w:rsidR="00542FD9" w:rsidDel="001E67D8">
          <w:delText>5</w:delText>
        </w:r>
      </w:del>
      <w:ins w:id="246" w:author="Author">
        <w:r w:rsidR="001E67D8">
          <w:t>151</w:t>
        </w:r>
      </w:ins>
      <w:r>
        <w:tab/>
      </w:r>
      <w:r w:rsidRPr="008B712B">
        <w:t>REAL ID-</w:t>
      </w:r>
      <w:r>
        <w:t>C</w:t>
      </w:r>
      <w:r w:rsidRPr="008B712B">
        <w:t xml:space="preserve">ompliant </w:t>
      </w:r>
      <w:r>
        <w:t>D</w:t>
      </w:r>
      <w:r w:rsidRPr="008B712B">
        <w:t xml:space="preserve">river's </w:t>
      </w:r>
      <w:r>
        <w:t>L</w:t>
      </w:r>
      <w:r w:rsidRPr="008B712B">
        <w:t>icense</w:t>
      </w:r>
    </w:p>
    <w:p w14:paraId="19BC9C91" w14:textId="08F97831" w:rsidR="008B712B" w:rsidRDefault="008B712B" w:rsidP="00433BD0">
      <w:pPr>
        <w:jc w:val="both"/>
      </w:pPr>
      <w:r>
        <w:t>12-1-</w:t>
      </w:r>
      <w:del w:id="247" w:author="Author">
        <w:r w:rsidDel="001E67D8">
          <w:delText>13</w:delText>
        </w:r>
        <w:r w:rsidR="00542FD9" w:rsidDel="001E67D8">
          <w:delText>6</w:delText>
        </w:r>
      </w:del>
      <w:ins w:id="248" w:author="Author">
        <w:r w:rsidR="001E67D8">
          <w:t>152</w:t>
        </w:r>
      </w:ins>
      <w:r>
        <w:tab/>
      </w:r>
      <w:r w:rsidRPr="008B712B">
        <w:t>REAL ID-</w:t>
      </w:r>
      <w:r>
        <w:t>C</w:t>
      </w:r>
      <w:r w:rsidRPr="008B712B">
        <w:t xml:space="preserve">ompliant </w:t>
      </w:r>
      <w:r>
        <w:t>I</w:t>
      </w:r>
      <w:r w:rsidRPr="008B712B">
        <w:t xml:space="preserve">dentification </w:t>
      </w:r>
      <w:r>
        <w:t>C</w:t>
      </w:r>
      <w:r w:rsidRPr="008B712B">
        <w:t>ard</w:t>
      </w:r>
    </w:p>
    <w:p w14:paraId="73CF1EDF" w14:textId="7F5219CF" w:rsidR="008B712B" w:rsidRDefault="008B712B" w:rsidP="00433BD0">
      <w:pPr>
        <w:jc w:val="both"/>
      </w:pPr>
      <w:r>
        <w:t>12-1-</w:t>
      </w:r>
      <w:del w:id="249" w:author="Author">
        <w:r w:rsidDel="001E67D8">
          <w:delText>13</w:delText>
        </w:r>
        <w:r w:rsidR="00542FD9" w:rsidDel="001E67D8">
          <w:delText>7</w:delText>
        </w:r>
      </w:del>
      <w:ins w:id="250" w:author="Author">
        <w:r w:rsidR="001E67D8">
          <w:t>153</w:t>
        </w:r>
      </w:ins>
      <w:r>
        <w:tab/>
        <w:t>Reconstructed Vehicle</w:t>
      </w:r>
    </w:p>
    <w:p w14:paraId="6BE033B1" w14:textId="5868677A" w:rsidR="008B712B" w:rsidRDefault="008B712B" w:rsidP="00433BD0">
      <w:pPr>
        <w:jc w:val="both"/>
      </w:pPr>
      <w:r>
        <w:t>12-1-</w:t>
      </w:r>
      <w:del w:id="251" w:author="Author">
        <w:r w:rsidDel="001E67D8">
          <w:delText>13</w:delText>
        </w:r>
        <w:r w:rsidR="00542FD9" w:rsidDel="001E67D8">
          <w:delText>8</w:delText>
        </w:r>
      </w:del>
      <w:ins w:id="252" w:author="Author">
        <w:r w:rsidR="001E67D8">
          <w:t>154</w:t>
        </w:r>
      </w:ins>
      <w:r>
        <w:tab/>
        <w:t>Recreational Travel Trailer</w:t>
      </w:r>
    </w:p>
    <w:p w14:paraId="132BEFAF" w14:textId="23638822" w:rsidR="00734C96" w:rsidRDefault="00734C96" w:rsidP="00433BD0">
      <w:pPr>
        <w:jc w:val="both"/>
      </w:pPr>
      <w:r>
        <w:t>12-1-</w:t>
      </w:r>
      <w:del w:id="253" w:author="Author">
        <w:r w:rsidR="008B712B" w:rsidDel="001E67D8">
          <w:delText>13</w:delText>
        </w:r>
        <w:r w:rsidR="00542FD9" w:rsidDel="001E67D8">
          <w:delText>9</w:delText>
        </w:r>
      </w:del>
      <w:ins w:id="254" w:author="Author">
        <w:r w:rsidR="001E67D8">
          <w:t>155</w:t>
        </w:r>
      </w:ins>
      <w:r>
        <w:tab/>
        <w:t>Recreational Vehicle</w:t>
      </w:r>
    </w:p>
    <w:p w14:paraId="1796D316" w14:textId="0EA6C13E" w:rsidR="008B712B" w:rsidRDefault="008B712B" w:rsidP="00433BD0">
      <w:pPr>
        <w:jc w:val="both"/>
      </w:pPr>
      <w:r>
        <w:t>12-1-</w:t>
      </w:r>
      <w:del w:id="255" w:author="Author">
        <w:r w:rsidDel="00A46DAB">
          <w:delText>1</w:delText>
        </w:r>
        <w:r w:rsidR="00542FD9" w:rsidDel="00A46DAB">
          <w:delText>40</w:delText>
        </w:r>
      </w:del>
      <w:ins w:id="256" w:author="Author">
        <w:r w:rsidR="00A46DAB">
          <w:t>156</w:t>
        </w:r>
      </w:ins>
      <w:r>
        <w:tab/>
        <w:t>Registration</w:t>
      </w:r>
    </w:p>
    <w:p w14:paraId="102CA38D" w14:textId="5070049B" w:rsidR="00734C96" w:rsidRDefault="00734C96" w:rsidP="00433BD0">
      <w:pPr>
        <w:jc w:val="both"/>
      </w:pPr>
      <w:r>
        <w:t>12-1-</w:t>
      </w:r>
      <w:del w:id="257" w:author="Author">
        <w:r w:rsidR="008B712B" w:rsidDel="00A46DAB">
          <w:delText>14</w:delText>
        </w:r>
        <w:r w:rsidR="00542FD9" w:rsidDel="00A46DAB">
          <w:delText>1</w:delText>
        </w:r>
      </w:del>
      <w:ins w:id="258" w:author="Author">
        <w:r w:rsidR="00A46DAB">
          <w:t>157</w:t>
        </w:r>
      </w:ins>
      <w:r>
        <w:tab/>
        <w:t>Registration Number</w:t>
      </w:r>
    </w:p>
    <w:p w14:paraId="1B8B0050" w14:textId="0EE5374B" w:rsidR="00734C96" w:rsidRDefault="00734C96" w:rsidP="00433BD0">
      <w:pPr>
        <w:jc w:val="both"/>
        <w:rPr>
          <w:ins w:id="259" w:author="Author"/>
        </w:rPr>
      </w:pPr>
      <w:r>
        <w:t>12-1-</w:t>
      </w:r>
      <w:del w:id="260" w:author="Author">
        <w:r w:rsidR="008B712B" w:rsidDel="00A46DAB">
          <w:delText>14</w:delText>
        </w:r>
        <w:r w:rsidR="00542FD9" w:rsidDel="00A46DAB">
          <w:delText>2</w:delText>
        </w:r>
      </w:del>
      <w:ins w:id="261" w:author="Author">
        <w:r w:rsidR="00A46DAB">
          <w:t>158</w:t>
        </w:r>
      </w:ins>
      <w:r>
        <w:tab/>
        <w:t>Registration Plate</w:t>
      </w:r>
    </w:p>
    <w:p w14:paraId="6687132A" w14:textId="0BD0B6F4" w:rsidR="00A46DAB" w:rsidRDefault="00A46DAB" w:rsidP="00433BD0">
      <w:pPr>
        <w:jc w:val="both"/>
      </w:pPr>
      <w:ins w:id="262" w:author="Author">
        <w:r>
          <w:lastRenderedPageBreak/>
          <w:t xml:space="preserve">12-1-159 </w:t>
        </w:r>
        <w:r>
          <w:tab/>
          <w:t>Relying Party</w:t>
        </w:r>
      </w:ins>
    </w:p>
    <w:p w14:paraId="3E97B75B" w14:textId="1C8E1DFC" w:rsidR="00734C96" w:rsidRDefault="00734C96" w:rsidP="00433BD0">
      <w:pPr>
        <w:jc w:val="both"/>
      </w:pPr>
      <w:r>
        <w:t>12-1-</w:t>
      </w:r>
      <w:del w:id="263" w:author="Author">
        <w:r w:rsidR="008B712B" w:rsidDel="009545D6">
          <w:delText>14</w:delText>
        </w:r>
        <w:r w:rsidR="00542FD9" w:rsidDel="009545D6">
          <w:delText>3</w:delText>
        </w:r>
      </w:del>
      <w:ins w:id="264" w:author="Author">
        <w:r w:rsidR="009545D6">
          <w:t>160</w:t>
        </w:r>
      </w:ins>
      <w:r>
        <w:tab/>
        <w:t>Residence District</w:t>
      </w:r>
    </w:p>
    <w:p w14:paraId="5D620409" w14:textId="78A44BB1" w:rsidR="00734C96" w:rsidRDefault="00734C96" w:rsidP="00433BD0">
      <w:pPr>
        <w:jc w:val="both"/>
      </w:pPr>
      <w:r>
        <w:t>12-1-</w:t>
      </w:r>
      <w:del w:id="265" w:author="Author">
        <w:r w:rsidR="008B712B" w:rsidDel="009545D6">
          <w:delText>14</w:delText>
        </w:r>
        <w:r w:rsidR="00542FD9" w:rsidDel="009545D6">
          <w:delText>4</w:delText>
        </w:r>
      </w:del>
      <w:ins w:id="266" w:author="Author">
        <w:r w:rsidR="009545D6">
          <w:t>161</w:t>
        </w:r>
      </w:ins>
      <w:r>
        <w:tab/>
        <w:t>Revocation</w:t>
      </w:r>
    </w:p>
    <w:p w14:paraId="1441AF47" w14:textId="65434FB2" w:rsidR="00734C96" w:rsidRDefault="00734C96" w:rsidP="00433BD0">
      <w:pPr>
        <w:jc w:val="both"/>
      </w:pPr>
      <w:r>
        <w:t>12-1-</w:t>
      </w:r>
      <w:del w:id="267" w:author="Author">
        <w:r w:rsidR="008B712B" w:rsidDel="009545D6">
          <w:delText>14</w:delText>
        </w:r>
        <w:r w:rsidR="00542FD9" w:rsidDel="009545D6">
          <w:delText>5</w:delText>
        </w:r>
      </w:del>
      <w:ins w:id="268" w:author="Author">
        <w:r w:rsidR="009545D6">
          <w:t>162</w:t>
        </w:r>
      </w:ins>
      <w:r>
        <w:tab/>
        <w:t>Right of Way</w:t>
      </w:r>
    </w:p>
    <w:p w14:paraId="36EE00C0" w14:textId="66D9B965" w:rsidR="00734C96" w:rsidRDefault="00734C96" w:rsidP="00433BD0">
      <w:pPr>
        <w:jc w:val="both"/>
      </w:pPr>
      <w:r>
        <w:t>12-1-</w:t>
      </w:r>
      <w:del w:id="269" w:author="Author">
        <w:r w:rsidR="008B712B" w:rsidDel="009545D6">
          <w:delText>14</w:delText>
        </w:r>
        <w:r w:rsidR="00542FD9" w:rsidDel="009545D6">
          <w:delText>6</w:delText>
        </w:r>
      </w:del>
      <w:ins w:id="270" w:author="Author">
        <w:r w:rsidR="009545D6">
          <w:t>163</w:t>
        </w:r>
      </w:ins>
      <w:r>
        <w:tab/>
        <w:t>Road Tractor</w:t>
      </w:r>
    </w:p>
    <w:p w14:paraId="639F83F0" w14:textId="0B044238" w:rsidR="00734C96" w:rsidRDefault="00734C96" w:rsidP="00433BD0">
      <w:pPr>
        <w:jc w:val="both"/>
      </w:pPr>
      <w:r>
        <w:t>12-1-</w:t>
      </w:r>
      <w:del w:id="271" w:author="Author">
        <w:r w:rsidR="00937592" w:rsidDel="009545D6">
          <w:delText>14</w:delText>
        </w:r>
        <w:r w:rsidR="00542FD9" w:rsidDel="009545D6">
          <w:delText>7</w:delText>
        </w:r>
      </w:del>
      <w:ins w:id="272" w:author="Author">
        <w:r w:rsidR="009545D6">
          <w:t>164</w:t>
        </w:r>
      </w:ins>
      <w:r>
        <w:tab/>
        <w:t>Roadway</w:t>
      </w:r>
    </w:p>
    <w:bookmarkEnd w:id="238"/>
    <w:p w14:paraId="7995853F" w14:textId="77777777" w:rsidR="00581EAB" w:rsidRDefault="00581EAB" w:rsidP="00433BD0">
      <w:pPr>
        <w:jc w:val="both"/>
      </w:pPr>
    </w:p>
    <w:p w14:paraId="7825B3C6" w14:textId="77777777" w:rsidR="00581EAB" w:rsidRPr="00B721D6" w:rsidRDefault="00581EAB" w:rsidP="00433BD0">
      <w:pPr>
        <w:jc w:val="both"/>
        <w:rPr>
          <w:b/>
          <w:bCs/>
        </w:rPr>
      </w:pPr>
      <w:r>
        <w:rPr>
          <w:b/>
          <w:bCs/>
        </w:rPr>
        <w:t>S</w:t>
      </w:r>
    </w:p>
    <w:p w14:paraId="596EB6BA" w14:textId="73B1FAAE" w:rsidR="005D22EA" w:rsidRDefault="005D22EA" w:rsidP="00433BD0">
      <w:pPr>
        <w:jc w:val="both"/>
      </w:pPr>
      <w:bookmarkStart w:id="273" w:name="_Hlk102757780"/>
      <w:r>
        <w:t>12-1-</w:t>
      </w:r>
      <w:del w:id="274" w:author="Author">
        <w:r w:rsidDel="00137C8C">
          <w:delText>14</w:delText>
        </w:r>
        <w:r w:rsidR="00542FD9" w:rsidDel="00137C8C">
          <w:delText>8</w:delText>
        </w:r>
      </w:del>
      <w:ins w:id="275" w:author="Author">
        <w:r w:rsidR="00137C8C">
          <w:t>165</w:t>
        </w:r>
      </w:ins>
      <w:r>
        <w:tab/>
        <w:t>S</w:t>
      </w:r>
      <w:r w:rsidRPr="005D22EA">
        <w:t xml:space="preserve">afety </w:t>
      </w:r>
      <w:r>
        <w:t>G</w:t>
      </w:r>
      <w:r w:rsidRPr="005D22EA">
        <w:t xml:space="preserve">lazing </w:t>
      </w:r>
      <w:r>
        <w:t>M</w:t>
      </w:r>
      <w:r w:rsidRPr="005D22EA">
        <w:t>aterials</w:t>
      </w:r>
    </w:p>
    <w:p w14:paraId="0764EAE5" w14:textId="0F1992EA" w:rsidR="00734C96" w:rsidRDefault="00734C96" w:rsidP="00433BD0">
      <w:pPr>
        <w:jc w:val="both"/>
      </w:pPr>
      <w:r>
        <w:t>12-1-</w:t>
      </w:r>
      <w:del w:id="276" w:author="Author">
        <w:r w:rsidR="005D22EA" w:rsidDel="00137C8C">
          <w:delText>14</w:delText>
        </w:r>
        <w:r w:rsidR="00542FD9" w:rsidDel="00137C8C">
          <w:delText>9</w:delText>
        </w:r>
      </w:del>
      <w:ins w:id="277" w:author="Author">
        <w:r w:rsidR="00137C8C">
          <w:t>166</w:t>
        </w:r>
      </w:ins>
      <w:r>
        <w:tab/>
        <w:t>Safety Zone</w:t>
      </w:r>
    </w:p>
    <w:p w14:paraId="45940731" w14:textId="09514871" w:rsidR="005D22EA" w:rsidRDefault="005D22EA" w:rsidP="00433BD0">
      <w:pPr>
        <w:jc w:val="both"/>
      </w:pPr>
      <w:r>
        <w:t>12-1-</w:t>
      </w:r>
      <w:del w:id="278" w:author="Author">
        <w:r w:rsidDel="00137C8C">
          <w:delText>1</w:delText>
        </w:r>
        <w:r w:rsidR="00542FD9" w:rsidDel="00137C8C">
          <w:delText>50</w:delText>
        </w:r>
      </w:del>
      <w:ins w:id="279" w:author="Author">
        <w:r w:rsidR="00137C8C">
          <w:t>167</w:t>
        </w:r>
      </w:ins>
      <w:r>
        <w:tab/>
        <w:t>Salvage Vehicle</w:t>
      </w:r>
    </w:p>
    <w:p w14:paraId="5AE4BEE3" w14:textId="6CCE9FFD" w:rsidR="00734C96" w:rsidRDefault="00734C96" w:rsidP="00433BD0">
      <w:pPr>
        <w:jc w:val="both"/>
      </w:pPr>
      <w:r>
        <w:t>12-1-</w:t>
      </w:r>
      <w:del w:id="280" w:author="Author">
        <w:r w:rsidR="00F3749A" w:rsidDel="00137C8C">
          <w:delText>15</w:delText>
        </w:r>
        <w:r w:rsidR="00542FD9" w:rsidDel="00137C8C">
          <w:delText>1</w:delText>
        </w:r>
      </w:del>
      <w:ins w:id="281" w:author="Author">
        <w:r w:rsidR="00137C8C">
          <w:t>168</w:t>
        </w:r>
      </w:ins>
      <w:r>
        <w:tab/>
        <w:t>School Bus</w:t>
      </w:r>
    </w:p>
    <w:p w14:paraId="147BED60" w14:textId="133C546C" w:rsidR="00F3749A" w:rsidRDefault="00F3749A" w:rsidP="00433BD0">
      <w:pPr>
        <w:jc w:val="both"/>
      </w:pPr>
      <w:r>
        <w:t>12-1-</w:t>
      </w:r>
      <w:del w:id="282" w:author="Author">
        <w:r w:rsidDel="00137C8C">
          <w:delText>15</w:delText>
        </w:r>
        <w:r w:rsidR="00542FD9" w:rsidDel="00137C8C">
          <w:delText>2</w:delText>
        </w:r>
      </w:del>
      <w:ins w:id="283" w:author="Author">
        <w:r w:rsidR="00137C8C">
          <w:t>169</w:t>
        </w:r>
      </w:ins>
      <w:r>
        <w:tab/>
        <w:t>Seal</w:t>
      </w:r>
    </w:p>
    <w:p w14:paraId="714E265B" w14:textId="1EDA79EB" w:rsidR="00F3749A" w:rsidRDefault="00F3749A" w:rsidP="00433BD0">
      <w:pPr>
        <w:jc w:val="both"/>
      </w:pPr>
      <w:r>
        <w:t>12-1-</w:t>
      </w:r>
      <w:del w:id="284" w:author="Author">
        <w:r w:rsidDel="00137C8C">
          <w:delText>15</w:delText>
        </w:r>
        <w:r w:rsidR="00542FD9" w:rsidDel="00137C8C">
          <w:delText>3</w:delText>
        </w:r>
      </w:del>
      <w:ins w:id="285" w:author="Author">
        <w:r w:rsidR="00137C8C">
          <w:t>170</w:t>
        </w:r>
      </w:ins>
      <w:r>
        <w:tab/>
        <w:t>Secretary</w:t>
      </w:r>
    </w:p>
    <w:p w14:paraId="5E2270E2" w14:textId="27660826" w:rsidR="00734C96" w:rsidRDefault="00734C96" w:rsidP="00433BD0">
      <w:pPr>
        <w:jc w:val="both"/>
      </w:pPr>
      <w:r>
        <w:t>12-1-</w:t>
      </w:r>
      <w:del w:id="286" w:author="Author">
        <w:r w:rsidR="00F3749A" w:rsidDel="00137C8C">
          <w:delText>15</w:delText>
        </w:r>
        <w:r w:rsidR="00542FD9" w:rsidDel="00137C8C">
          <w:delText>4</w:delText>
        </w:r>
      </w:del>
      <w:ins w:id="287" w:author="Author">
        <w:r w:rsidR="00137C8C">
          <w:t>171</w:t>
        </w:r>
      </w:ins>
      <w:r>
        <w:tab/>
        <w:t>Semitrailer</w:t>
      </w:r>
    </w:p>
    <w:p w14:paraId="6A5189CE" w14:textId="24146F7F" w:rsidR="00734C96" w:rsidRDefault="00734C96" w:rsidP="00433BD0">
      <w:pPr>
        <w:jc w:val="both"/>
      </w:pPr>
      <w:r>
        <w:t>12-1-</w:t>
      </w:r>
      <w:del w:id="288" w:author="Author">
        <w:r w:rsidR="00F3749A" w:rsidDel="00137C8C">
          <w:delText>15</w:delText>
        </w:r>
        <w:r w:rsidR="00542FD9" w:rsidDel="00137C8C">
          <w:delText>5</w:delText>
        </w:r>
      </w:del>
      <w:ins w:id="289" w:author="Author">
        <w:r w:rsidR="00137C8C">
          <w:t>172</w:t>
        </w:r>
      </w:ins>
      <w:r>
        <w:tab/>
        <w:t>Sidewalk</w:t>
      </w:r>
    </w:p>
    <w:p w14:paraId="55209FC4" w14:textId="53B9F8DB" w:rsidR="00F3749A" w:rsidRDefault="00F3749A" w:rsidP="00433BD0">
      <w:pPr>
        <w:jc w:val="both"/>
      </w:pPr>
      <w:r>
        <w:t>12-1-</w:t>
      </w:r>
      <w:del w:id="290" w:author="Author">
        <w:r w:rsidDel="00137C8C">
          <w:delText>15</w:delText>
        </w:r>
        <w:r w:rsidR="00542FD9" w:rsidDel="00137C8C">
          <w:delText>6</w:delText>
        </w:r>
      </w:del>
      <w:ins w:id="291" w:author="Author">
        <w:r w:rsidR="00137C8C">
          <w:t>173</w:t>
        </w:r>
      </w:ins>
      <w:r>
        <w:tab/>
        <w:t>Slow-Moving Vehicle</w:t>
      </w:r>
    </w:p>
    <w:p w14:paraId="5F9E0CAD" w14:textId="057417A4" w:rsidR="00734C96" w:rsidRDefault="00734C96" w:rsidP="00433BD0">
      <w:pPr>
        <w:jc w:val="both"/>
      </w:pPr>
      <w:r>
        <w:t>12-1-</w:t>
      </w:r>
      <w:del w:id="292" w:author="Author">
        <w:r w:rsidR="00F3749A" w:rsidDel="00137C8C">
          <w:delText>15</w:delText>
        </w:r>
        <w:r w:rsidR="00542FD9" w:rsidDel="00137C8C">
          <w:delText>7</w:delText>
        </w:r>
      </w:del>
      <w:ins w:id="293" w:author="Author">
        <w:r w:rsidR="00137C8C">
          <w:t>174</w:t>
        </w:r>
      </w:ins>
      <w:r>
        <w:tab/>
        <w:t>Solid Tire</w:t>
      </w:r>
    </w:p>
    <w:p w14:paraId="4D5926F5" w14:textId="06477DE6" w:rsidR="00F3749A" w:rsidRDefault="00F3749A" w:rsidP="00433BD0">
      <w:pPr>
        <w:jc w:val="both"/>
      </w:pPr>
      <w:r>
        <w:t>12-1-</w:t>
      </w:r>
      <w:del w:id="294" w:author="Author">
        <w:r w:rsidDel="00137C8C">
          <w:delText>15</w:delText>
        </w:r>
        <w:r w:rsidR="00542FD9" w:rsidDel="00137C8C">
          <w:delText>8</w:delText>
        </w:r>
      </w:del>
      <w:ins w:id="295" w:author="Author">
        <w:r w:rsidR="00137C8C">
          <w:t>175</w:t>
        </w:r>
      </w:ins>
      <w:r>
        <w:tab/>
        <w:t>Special Mobile Equipment</w:t>
      </w:r>
    </w:p>
    <w:p w14:paraId="7038643C" w14:textId="5DE0F513" w:rsidR="00F3749A" w:rsidRDefault="00F3749A" w:rsidP="00433BD0">
      <w:pPr>
        <w:jc w:val="both"/>
      </w:pPr>
      <w:r>
        <w:t>12-1-</w:t>
      </w:r>
      <w:del w:id="296" w:author="Author">
        <w:r w:rsidDel="00137C8C">
          <w:delText>15</w:delText>
        </w:r>
        <w:r w:rsidR="00542FD9" w:rsidDel="00137C8C">
          <w:delText>9</w:delText>
        </w:r>
      </w:del>
      <w:ins w:id="297" w:author="Author">
        <w:r w:rsidR="00137C8C">
          <w:t>176</w:t>
        </w:r>
      </w:ins>
      <w:r>
        <w:tab/>
        <w:t>Specially Constructed Vehicle</w:t>
      </w:r>
    </w:p>
    <w:p w14:paraId="3E6A4CD4" w14:textId="76CB9567" w:rsidR="00734C96" w:rsidRDefault="00734C96" w:rsidP="00433BD0">
      <w:pPr>
        <w:jc w:val="both"/>
      </w:pPr>
      <w:r>
        <w:t>12-1-</w:t>
      </w:r>
      <w:del w:id="298" w:author="Author">
        <w:r w:rsidR="00F3749A" w:rsidDel="00137C8C">
          <w:delText>1</w:delText>
        </w:r>
        <w:r w:rsidR="00542FD9" w:rsidDel="00137C8C">
          <w:delText>60</w:delText>
        </w:r>
      </w:del>
      <w:ins w:id="299" w:author="Author">
        <w:r w:rsidR="00137C8C">
          <w:t>177</w:t>
        </w:r>
      </w:ins>
      <w:r>
        <w:tab/>
        <w:t>Stand or Standing</w:t>
      </w:r>
    </w:p>
    <w:p w14:paraId="0F1244C0" w14:textId="23187BB5" w:rsidR="00F3749A" w:rsidRDefault="00F3749A" w:rsidP="00433BD0">
      <w:pPr>
        <w:jc w:val="both"/>
      </w:pPr>
      <w:r>
        <w:t>12-1-</w:t>
      </w:r>
      <w:del w:id="300" w:author="Author">
        <w:r w:rsidDel="00137C8C">
          <w:delText>16</w:delText>
        </w:r>
        <w:r w:rsidR="00542FD9" w:rsidDel="00137C8C">
          <w:delText>1</w:delText>
        </w:r>
      </w:del>
      <w:ins w:id="301" w:author="Author">
        <w:r w:rsidR="00137C8C">
          <w:t>178</w:t>
        </w:r>
      </w:ins>
      <w:r>
        <w:tab/>
        <w:t>Standard Driver’s License</w:t>
      </w:r>
    </w:p>
    <w:p w14:paraId="4AE42429" w14:textId="1D8AC7B5" w:rsidR="00F3749A" w:rsidRDefault="00F3749A" w:rsidP="00433BD0">
      <w:pPr>
        <w:jc w:val="both"/>
      </w:pPr>
      <w:r>
        <w:t>12-1-</w:t>
      </w:r>
      <w:del w:id="302" w:author="Author">
        <w:r w:rsidDel="00137C8C">
          <w:delText>16</w:delText>
        </w:r>
        <w:r w:rsidR="00542FD9" w:rsidDel="00137C8C">
          <w:delText>2</w:delText>
        </w:r>
      </w:del>
      <w:ins w:id="303" w:author="Author">
        <w:r w:rsidR="00137C8C">
          <w:t>179</w:t>
        </w:r>
      </w:ins>
      <w:r>
        <w:tab/>
        <w:t>Standard Identification Card</w:t>
      </w:r>
    </w:p>
    <w:p w14:paraId="2D4C0B64" w14:textId="2DFD4629" w:rsidR="00734C96" w:rsidRDefault="00734C96" w:rsidP="00433BD0">
      <w:pPr>
        <w:jc w:val="both"/>
      </w:pPr>
      <w:r>
        <w:t>12-1-</w:t>
      </w:r>
      <w:del w:id="304" w:author="Author">
        <w:r w:rsidR="00F3749A" w:rsidDel="00137C8C">
          <w:delText>16</w:delText>
        </w:r>
        <w:r w:rsidR="00542FD9" w:rsidDel="00137C8C">
          <w:delText>3</w:delText>
        </w:r>
      </w:del>
      <w:ins w:id="305" w:author="Author">
        <w:r w:rsidR="00137C8C">
          <w:t>180</w:t>
        </w:r>
      </w:ins>
      <w:r>
        <w:tab/>
        <w:t>State</w:t>
      </w:r>
    </w:p>
    <w:p w14:paraId="595DD4A4" w14:textId="46D96FCB" w:rsidR="00734C96" w:rsidRDefault="00734C96" w:rsidP="00433BD0">
      <w:pPr>
        <w:jc w:val="both"/>
      </w:pPr>
      <w:r>
        <w:t>12-1-</w:t>
      </w:r>
      <w:del w:id="306" w:author="Author">
        <w:r w:rsidR="00F3749A" w:rsidDel="00137C8C">
          <w:delText>16</w:delText>
        </w:r>
        <w:r w:rsidR="00542FD9" w:rsidDel="00137C8C">
          <w:delText>4</w:delText>
        </w:r>
      </w:del>
      <w:ins w:id="307" w:author="Author">
        <w:r w:rsidR="00137C8C">
          <w:t>181</w:t>
        </w:r>
      </w:ins>
      <w:r>
        <w:tab/>
        <w:t>State Highway</w:t>
      </w:r>
    </w:p>
    <w:p w14:paraId="7FB38532" w14:textId="73491F87" w:rsidR="00734C96" w:rsidRDefault="00734C96" w:rsidP="00433BD0">
      <w:pPr>
        <w:jc w:val="both"/>
      </w:pPr>
      <w:r>
        <w:t>12-1-</w:t>
      </w:r>
      <w:del w:id="308" w:author="Author">
        <w:r w:rsidR="00F3749A" w:rsidDel="00137C8C">
          <w:delText>16</w:delText>
        </w:r>
        <w:r w:rsidR="00542FD9" w:rsidDel="00137C8C">
          <w:delText>5</w:delText>
        </w:r>
      </w:del>
      <w:ins w:id="309" w:author="Author">
        <w:r w:rsidR="00137C8C">
          <w:t>182</w:t>
        </w:r>
      </w:ins>
      <w:r>
        <w:tab/>
        <w:t>Stop</w:t>
      </w:r>
    </w:p>
    <w:p w14:paraId="2509C567" w14:textId="71B1D3B8" w:rsidR="00734C96" w:rsidRDefault="00734C96" w:rsidP="00433BD0">
      <w:pPr>
        <w:jc w:val="both"/>
      </w:pPr>
      <w:r>
        <w:t>12-1-</w:t>
      </w:r>
      <w:del w:id="310" w:author="Author">
        <w:r w:rsidR="00F3749A" w:rsidDel="00137C8C">
          <w:delText>16</w:delText>
        </w:r>
        <w:r w:rsidR="00542FD9" w:rsidDel="00137C8C">
          <w:delText>6</w:delText>
        </w:r>
      </w:del>
      <w:ins w:id="311" w:author="Author">
        <w:r w:rsidR="00137C8C">
          <w:t>183</w:t>
        </w:r>
      </w:ins>
      <w:r>
        <w:tab/>
        <w:t>Stop, Stopping or Standing</w:t>
      </w:r>
    </w:p>
    <w:p w14:paraId="02E6CC2D" w14:textId="74C03C1C" w:rsidR="00734C96" w:rsidRDefault="00734C96" w:rsidP="00433BD0">
      <w:pPr>
        <w:jc w:val="both"/>
      </w:pPr>
      <w:r>
        <w:t>12-1-</w:t>
      </w:r>
      <w:del w:id="312" w:author="Author">
        <w:r w:rsidR="00F3749A" w:rsidDel="00137C8C">
          <w:delText>16</w:delText>
        </w:r>
        <w:r w:rsidR="00542FD9" w:rsidDel="00137C8C">
          <w:delText>7</w:delText>
        </w:r>
      </w:del>
      <w:ins w:id="313" w:author="Author">
        <w:r w:rsidR="00137C8C">
          <w:t>184</w:t>
        </w:r>
      </w:ins>
      <w:r>
        <w:tab/>
        <w:t>Street or Highway</w:t>
      </w:r>
    </w:p>
    <w:p w14:paraId="6B337FF6" w14:textId="43445A29" w:rsidR="00734C96" w:rsidRDefault="00734C96" w:rsidP="00433BD0">
      <w:pPr>
        <w:jc w:val="both"/>
      </w:pPr>
      <w:r>
        <w:t>12-1-</w:t>
      </w:r>
      <w:del w:id="314" w:author="Author">
        <w:r w:rsidR="00F3749A" w:rsidDel="00137C8C">
          <w:delText>16</w:delText>
        </w:r>
        <w:r w:rsidR="00542FD9" w:rsidDel="00137C8C">
          <w:delText>8</w:delText>
        </w:r>
      </w:del>
      <w:ins w:id="315" w:author="Author">
        <w:r w:rsidR="00137C8C">
          <w:t>185</w:t>
        </w:r>
      </w:ins>
      <w:r>
        <w:tab/>
        <w:t>Subsequent Offender</w:t>
      </w:r>
    </w:p>
    <w:p w14:paraId="31C0E141" w14:textId="20A0C0DA" w:rsidR="00734C96" w:rsidRDefault="00734C96" w:rsidP="00433BD0">
      <w:pPr>
        <w:jc w:val="both"/>
      </w:pPr>
      <w:r>
        <w:t>12-1-</w:t>
      </w:r>
      <w:del w:id="316" w:author="Author">
        <w:r w:rsidR="00F3749A" w:rsidDel="00137C8C">
          <w:delText>16</w:delText>
        </w:r>
        <w:r w:rsidR="00542FD9" w:rsidDel="00137C8C">
          <w:delText>9</w:delText>
        </w:r>
      </w:del>
      <w:ins w:id="317" w:author="Author">
        <w:r w:rsidR="00137C8C">
          <w:t>186</w:t>
        </w:r>
      </w:ins>
      <w:r>
        <w:tab/>
        <w:t>Suspension</w:t>
      </w:r>
    </w:p>
    <w:bookmarkEnd w:id="273"/>
    <w:p w14:paraId="4F8E3FC5" w14:textId="77777777" w:rsidR="00581EAB" w:rsidRDefault="00581EAB" w:rsidP="00433BD0">
      <w:pPr>
        <w:jc w:val="both"/>
      </w:pPr>
    </w:p>
    <w:p w14:paraId="1F315B82" w14:textId="77777777" w:rsidR="00581EAB" w:rsidRPr="00B721D6" w:rsidRDefault="00581EAB" w:rsidP="00433BD0">
      <w:pPr>
        <w:jc w:val="both"/>
        <w:rPr>
          <w:b/>
          <w:bCs/>
        </w:rPr>
      </w:pPr>
      <w:r>
        <w:rPr>
          <w:b/>
          <w:bCs/>
        </w:rPr>
        <w:t>T</w:t>
      </w:r>
    </w:p>
    <w:p w14:paraId="43905621" w14:textId="5335B6F9" w:rsidR="00F9421D" w:rsidRDefault="00F9421D" w:rsidP="00433BD0">
      <w:pPr>
        <w:jc w:val="both"/>
      </w:pPr>
      <w:bookmarkStart w:id="318" w:name="_Hlk102758622"/>
      <w:r>
        <w:t>12-1-</w:t>
      </w:r>
      <w:del w:id="319" w:author="Author">
        <w:r w:rsidDel="008D1E07">
          <w:delText>1</w:delText>
        </w:r>
        <w:r w:rsidR="00542FD9" w:rsidDel="008D1E07">
          <w:delText>70</w:delText>
        </w:r>
      </w:del>
      <w:ins w:id="320" w:author="Author">
        <w:r w:rsidR="008D1E07">
          <w:t>187</w:t>
        </w:r>
      </w:ins>
      <w:r>
        <w:tab/>
        <w:t>Tank Vehicle</w:t>
      </w:r>
    </w:p>
    <w:p w14:paraId="134509E8" w14:textId="4F0733AA" w:rsidR="00734C96" w:rsidRDefault="00734C96" w:rsidP="00433BD0">
      <w:pPr>
        <w:jc w:val="both"/>
      </w:pPr>
      <w:r>
        <w:t>12-1-</w:t>
      </w:r>
      <w:del w:id="321" w:author="Author">
        <w:r w:rsidR="00F9421D" w:rsidDel="00B72EE1">
          <w:delText>17</w:delText>
        </w:r>
        <w:r w:rsidR="00542FD9" w:rsidDel="00B72EE1">
          <w:delText>1</w:delText>
        </w:r>
      </w:del>
      <w:ins w:id="322" w:author="Author">
        <w:r w:rsidR="00B72EE1">
          <w:t>188</w:t>
        </w:r>
      </w:ins>
      <w:r>
        <w:tab/>
        <w:t>Taxicab</w:t>
      </w:r>
    </w:p>
    <w:p w14:paraId="5A99BB8F" w14:textId="62F730EE" w:rsidR="006C32EF" w:rsidRDefault="00F9421D" w:rsidP="00433BD0">
      <w:pPr>
        <w:jc w:val="both"/>
      </w:pPr>
      <w:r>
        <w:t>12-1-</w:t>
      </w:r>
      <w:del w:id="323" w:author="Author">
        <w:r w:rsidDel="00B72EE1">
          <w:delText>17</w:delText>
        </w:r>
        <w:r w:rsidR="00542FD9" w:rsidDel="00B72EE1">
          <w:delText>2</w:delText>
        </w:r>
      </w:del>
      <w:ins w:id="324" w:author="Author">
        <w:r w:rsidR="00B72EE1">
          <w:t>189</w:t>
        </w:r>
      </w:ins>
      <w:r>
        <w:tab/>
        <w:t>Temporary Off-Site Location</w:t>
      </w:r>
    </w:p>
    <w:p w14:paraId="56BD3237" w14:textId="308BADA2" w:rsidR="00734C96" w:rsidRDefault="00734C96" w:rsidP="00433BD0">
      <w:pPr>
        <w:jc w:val="both"/>
      </w:pPr>
      <w:r>
        <w:t>12-1-</w:t>
      </w:r>
      <w:del w:id="325" w:author="Author">
        <w:r w:rsidR="00F9421D" w:rsidDel="00B72EE1">
          <w:delText>17</w:delText>
        </w:r>
        <w:r w:rsidR="00542FD9" w:rsidDel="00B72EE1">
          <w:delText>3</w:delText>
        </w:r>
      </w:del>
      <w:ins w:id="326" w:author="Author">
        <w:r w:rsidR="00B72EE1">
          <w:t>190</w:t>
        </w:r>
      </w:ins>
      <w:r>
        <w:tab/>
        <w:t>Through Street</w:t>
      </w:r>
      <w:r w:rsidR="000C014C">
        <w:t xml:space="preserve"> or </w:t>
      </w:r>
      <w:r w:rsidR="006C32EF">
        <w:t>Highway</w:t>
      </w:r>
    </w:p>
    <w:p w14:paraId="333C5CF2" w14:textId="788F71A1" w:rsidR="00F9421D" w:rsidRDefault="00F9421D" w:rsidP="00433BD0">
      <w:pPr>
        <w:jc w:val="both"/>
      </w:pPr>
      <w:r>
        <w:t>12-1-</w:t>
      </w:r>
      <w:del w:id="327" w:author="Author">
        <w:r w:rsidDel="00B72EE1">
          <w:delText>17</w:delText>
        </w:r>
        <w:r w:rsidR="00542FD9" w:rsidDel="00B72EE1">
          <w:delText>4</w:delText>
        </w:r>
      </w:del>
      <w:ins w:id="328" w:author="Author">
        <w:r w:rsidR="00B72EE1">
          <w:t>191</w:t>
        </w:r>
      </w:ins>
      <w:r>
        <w:tab/>
        <w:t>Title Service Company</w:t>
      </w:r>
    </w:p>
    <w:p w14:paraId="2DC67825" w14:textId="170319D6" w:rsidR="00734C96" w:rsidRDefault="00734C96" w:rsidP="00433BD0">
      <w:pPr>
        <w:jc w:val="both"/>
      </w:pPr>
      <w:r>
        <w:t>12-1-</w:t>
      </w:r>
      <w:del w:id="329" w:author="Author">
        <w:r w:rsidR="00F9421D" w:rsidDel="00B72EE1">
          <w:delText>17</w:delText>
        </w:r>
        <w:r w:rsidR="00542FD9" w:rsidDel="00B72EE1">
          <w:delText>5</w:delText>
        </w:r>
      </w:del>
      <w:ins w:id="330" w:author="Author">
        <w:r w:rsidR="00B72EE1">
          <w:t>192</w:t>
        </w:r>
      </w:ins>
      <w:r>
        <w:tab/>
        <w:t>Traffic</w:t>
      </w:r>
    </w:p>
    <w:p w14:paraId="31FC012E" w14:textId="6FD8BC30" w:rsidR="00734C96" w:rsidRDefault="00734C96" w:rsidP="00433BD0">
      <w:pPr>
        <w:jc w:val="both"/>
      </w:pPr>
      <w:r>
        <w:t>12-1-</w:t>
      </w:r>
      <w:del w:id="331" w:author="Author">
        <w:r w:rsidR="00F9421D" w:rsidDel="00B72EE1">
          <w:delText>17</w:delText>
        </w:r>
        <w:r w:rsidR="00542FD9" w:rsidDel="00B72EE1">
          <w:delText>6</w:delText>
        </w:r>
      </w:del>
      <w:ins w:id="332" w:author="Author">
        <w:r w:rsidR="00B72EE1">
          <w:t>193</w:t>
        </w:r>
      </w:ins>
      <w:r>
        <w:tab/>
        <w:t>Traffic-Control Signal</w:t>
      </w:r>
    </w:p>
    <w:p w14:paraId="2BC5FE1B" w14:textId="429E6B1A" w:rsidR="00F9421D" w:rsidRDefault="00F9421D" w:rsidP="00433BD0">
      <w:pPr>
        <w:jc w:val="both"/>
      </w:pPr>
      <w:r>
        <w:t>12-1-</w:t>
      </w:r>
      <w:del w:id="333" w:author="Author">
        <w:r w:rsidDel="00B72EE1">
          <w:delText>17</w:delText>
        </w:r>
        <w:r w:rsidR="00542FD9" w:rsidDel="00B72EE1">
          <w:delText>7</w:delText>
        </w:r>
      </w:del>
      <w:ins w:id="334" w:author="Author">
        <w:r w:rsidR="00B72EE1">
          <w:t>194</w:t>
        </w:r>
      </w:ins>
      <w:r>
        <w:tab/>
        <w:t xml:space="preserve">Traffic Safety Bureau </w:t>
      </w:r>
    </w:p>
    <w:p w14:paraId="65B214B8" w14:textId="5C3F47DF" w:rsidR="00734C96" w:rsidRDefault="00734C96" w:rsidP="00433BD0">
      <w:pPr>
        <w:jc w:val="both"/>
      </w:pPr>
      <w:r>
        <w:t>12-1-</w:t>
      </w:r>
      <w:del w:id="335" w:author="Author">
        <w:r w:rsidR="006C32EF" w:rsidDel="00B72EE1">
          <w:delText>17</w:delText>
        </w:r>
        <w:r w:rsidR="00542FD9" w:rsidDel="00B72EE1">
          <w:delText>8</w:delText>
        </w:r>
      </w:del>
      <w:ins w:id="336" w:author="Author">
        <w:r w:rsidR="00B72EE1">
          <w:t>195</w:t>
        </w:r>
      </w:ins>
      <w:r>
        <w:tab/>
        <w:t>Trailer</w:t>
      </w:r>
    </w:p>
    <w:p w14:paraId="7BD1B88C" w14:textId="13D05BCA" w:rsidR="006C32EF" w:rsidRDefault="006C32EF" w:rsidP="00433BD0">
      <w:pPr>
        <w:jc w:val="both"/>
      </w:pPr>
      <w:r>
        <w:t>12-1-</w:t>
      </w:r>
      <w:del w:id="337" w:author="Author">
        <w:r w:rsidDel="00B72EE1">
          <w:delText>17</w:delText>
        </w:r>
        <w:r w:rsidR="00542FD9" w:rsidDel="00B72EE1">
          <w:delText>9</w:delText>
        </w:r>
      </w:del>
      <w:ins w:id="338" w:author="Author">
        <w:r w:rsidR="00B72EE1">
          <w:t>196</w:t>
        </w:r>
      </w:ins>
      <w:r>
        <w:tab/>
        <w:t>Transaction</w:t>
      </w:r>
    </w:p>
    <w:p w14:paraId="37A1CDAB" w14:textId="4CA81F36" w:rsidR="006C32EF" w:rsidRDefault="006C32EF" w:rsidP="00433BD0">
      <w:pPr>
        <w:jc w:val="both"/>
      </w:pPr>
      <w:r>
        <w:t>12-1-</w:t>
      </w:r>
      <w:del w:id="339" w:author="Author">
        <w:r w:rsidDel="00B72EE1">
          <w:delText>1</w:delText>
        </w:r>
        <w:r w:rsidR="00542FD9" w:rsidDel="00B72EE1">
          <w:delText>80</w:delText>
        </w:r>
      </w:del>
      <w:ins w:id="340" w:author="Author">
        <w:r w:rsidR="00B72EE1">
          <w:t>197</w:t>
        </w:r>
      </w:ins>
      <w:r>
        <w:tab/>
        <w:t>Transportation Inspector</w:t>
      </w:r>
    </w:p>
    <w:p w14:paraId="555BE7DF" w14:textId="11283578" w:rsidR="006C32EF" w:rsidRDefault="006C32EF" w:rsidP="00433BD0">
      <w:pPr>
        <w:jc w:val="both"/>
      </w:pPr>
      <w:r>
        <w:t>12-1-</w:t>
      </w:r>
      <w:del w:id="341" w:author="Author">
        <w:r w:rsidDel="00B72EE1">
          <w:delText>18</w:delText>
        </w:r>
        <w:r w:rsidR="00542FD9" w:rsidDel="00B72EE1">
          <w:delText>1</w:delText>
        </w:r>
      </w:del>
      <w:ins w:id="342" w:author="Author">
        <w:r w:rsidR="00B72EE1">
          <w:t>198</w:t>
        </w:r>
      </w:ins>
      <w:r>
        <w:tab/>
        <w:t>T</w:t>
      </w:r>
      <w:r w:rsidRPr="006C32EF">
        <w:t xml:space="preserve">ransporter of </w:t>
      </w:r>
      <w:r>
        <w:t>M</w:t>
      </w:r>
      <w:r w:rsidRPr="006C32EF">
        <w:t xml:space="preserve">anufactured </w:t>
      </w:r>
      <w:r>
        <w:t>H</w:t>
      </w:r>
      <w:r w:rsidRPr="006C32EF">
        <w:t>omes</w:t>
      </w:r>
    </w:p>
    <w:p w14:paraId="41DB2C2E" w14:textId="54AAF69F" w:rsidR="006C32EF" w:rsidRDefault="006C32EF" w:rsidP="00433BD0">
      <w:pPr>
        <w:jc w:val="both"/>
      </w:pPr>
      <w:r>
        <w:t>12-1-</w:t>
      </w:r>
      <w:del w:id="343" w:author="Author">
        <w:r w:rsidDel="00B72EE1">
          <w:delText>18</w:delText>
        </w:r>
        <w:r w:rsidR="00542FD9" w:rsidDel="00B72EE1">
          <w:delText>2</w:delText>
        </w:r>
      </w:del>
      <w:ins w:id="344" w:author="Author">
        <w:r w:rsidR="00B72EE1">
          <w:t>199</w:t>
        </w:r>
      </w:ins>
      <w:r>
        <w:tab/>
        <w:t>Travel Trailer</w:t>
      </w:r>
    </w:p>
    <w:p w14:paraId="103AB635" w14:textId="4A438CDF" w:rsidR="00734C96" w:rsidRDefault="00734C96" w:rsidP="00433BD0">
      <w:pPr>
        <w:jc w:val="both"/>
        <w:rPr>
          <w:ins w:id="345" w:author="Author"/>
        </w:rPr>
      </w:pPr>
      <w:r>
        <w:t>12-1-</w:t>
      </w:r>
      <w:del w:id="346" w:author="Author">
        <w:r w:rsidR="006C32EF" w:rsidDel="00B72EE1">
          <w:delText>18</w:delText>
        </w:r>
        <w:r w:rsidR="00542FD9" w:rsidDel="00B72EE1">
          <w:delText>3</w:delText>
        </w:r>
      </w:del>
      <w:ins w:id="347" w:author="Author">
        <w:r w:rsidR="00B72EE1">
          <w:t>200</w:t>
        </w:r>
      </w:ins>
      <w:r>
        <w:tab/>
        <w:t>Trial Court</w:t>
      </w:r>
    </w:p>
    <w:p w14:paraId="17BE3E20" w14:textId="060BB3D7" w:rsidR="008D1E07" w:rsidRDefault="00B72EE1" w:rsidP="00433BD0">
      <w:pPr>
        <w:jc w:val="both"/>
      </w:pPr>
      <w:ins w:id="348" w:author="Author">
        <w:r>
          <w:t>12-1-201</w:t>
        </w:r>
        <w:r w:rsidR="008D1E07">
          <w:tab/>
          <w:t>Tribal Court</w:t>
        </w:r>
      </w:ins>
    </w:p>
    <w:p w14:paraId="376CCC65" w14:textId="0903A186" w:rsidR="00734C96" w:rsidRPr="00752629" w:rsidRDefault="00734C96" w:rsidP="00433BD0">
      <w:pPr>
        <w:jc w:val="both"/>
      </w:pPr>
      <w:r w:rsidRPr="00752629">
        <w:rPr>
          <w:bCs/>
        </w:rPr>
        <w:t>12-1-</w:t>
      </w:r>
      <w:del w:id="349" w:author="Author">
        <w:r w:rsidR="006C32EF" w:rsidDel="00B72EE1">
          <w:rPr>
            <w:bCs/>
          </w:rPr>
          <w:delText>18</w:delText>
        </w:r>
        <w:r w:rsidR="00542FD9" w:rsidDel="00B72EE1">
          <w:rPr>
            <w:bCs/>
          </w:rPr>
          <w:delText>4</w:delText>
        </w:r>
      </w:del>
      <w:ins w:id="350" w:author="Author">
        <w:r w:rsidR="00B72EE1">
          <w:rPr>
            <w:bCs/>
          </w:rPr>
          <w:t>202</w:t>
        </w:r>
      </w:ins>
      <w:r w:rsidRPr="00752629">
        <w:rPr>
          <w:bCs/>
        </w:rPr>
        <w:tab/>
        <w:t xml:space="preserve">Tribe  </w:t>
      </w:r>
    </w:p>
    <w:p w14:paraId="63EA20EC" w14:textId="68949A49" w:rsidR="00734C96" w:rsidRDefault="00734C96" w:rsidP="00433BD0">
      <w:pPr>
        <w:jc w:val="both"/>
      </w:pPr>
      <w:r>
        <w:t>12-1-</w:t>
      </w:r>
      <w:del w:id="351" w:author="Author">
        <w:r w:rsidR="006C32EF" w:rsidDel="00B72EE1">
          <w:delText>18</w:delText>
        </w:r>
        <w:r w:rsidR="00542FD9" w:rsidDel="00B72EE1">
          <w:delText>5</w:delText>
        </w:r>
      </w:del>
      <w:ins w:id="352" w:author="Author">
        <w:r w:rsidR="00B72EE1">
          <w:t>203</w:t>
        </w:r>
      </w:ins>
      <w:r>
        <w:tab/>
        <w:t>Truck</w:t>
      </w:r>
    </w:p>
    <w:p w14:paraId="27FDDC98" w14:textId="51C37E19" w:rsidR="006C32EF" w:rsidRDefault="006C32EF" w:rsidP="00433BD0">
      <w:pPr>
        <w:jc w:val="both"/>
      </w:pPr>
      <w:r>
        <w:lastRenderedPageBreak/>
        <w:t>12-1-</w:t>
      </w:r>
      <w:del w:id="353" w:author="Author">
        <w:r w:rsidDel="00B72EE1">
          <w:delText>18</w:delText>
        </w:r>
        <w:r w:rsidR="00542FD9" w:rsidDel="00B72EE1">
          <w:delText>6</w:delText>
        </w:r>
      </w:del>
      <w:ins w:id="354" w:author="Author">
        <w:r w:rsidR="00B72EE1">
          <w:t>204</w:t>
        </w:r>
      </w:ins>
      <w:r>
        <w:tab/>
        <w:t>Truck Camper</w:t>
      </w:r>
    </w:p>
    <w:p w14:paraId="51048B69" w14:textId="03C58E21" w:rsidR="00734C96" w:rsidRDefault="00734C96" w:rsidP="00433BD0">
      <w:pPr>
        <w:jc w:val="both"/>
      </w:pPr>
      <w:r>
        <w:t>12-1-</w:t>
      </w:r>
      <w:del w:id="355" w:author="Author">
        <w:r w:rsidR="006C32EF" w:rsidDel="00B72EE1">
          <w:delText>18</w:delText>
        </w:r>
        <w:r w:rsidR="00542FD9" w:rsidDel="00B72EE1">
          <w:delText>7</w:delText>
        </w:r>
      </w:del>
      <w:ins w:id="356" w:author="Author">
        <w:r w:rsidR="00B72EE1">
          <w:t>205</w:t>
        </w:r>
      </w:ins>
      <w:r>
        <w:tab/>
        <w:t>Truck Tractor</w:t>
      </w:r>
    </w:p>
    <w:p w14:paraId="36650CF8" w14:textId="77777777" w:rsidR="000C014C" w:rsidRDefault="000C014C" w:rsidP="00433BD0">
      <w:pPr>
        <w:jc w:val="both"/>
      </w:pPr>
    </w:p>
    <w:p w14:paraId="5DAF470E" w14:textId="77777777" w:rsidR="000C014C" w:rsidRDefault="000C014C" w:rsidP="00433BD0">
      <w:pPr>
        <w:jc w:val="both"/>
        <w:rPr>
          <w:b/>
          <w:bCs/>
        </w:rPr>
      </w:pPr>
      <w:r>
        <w:rPr>
          <w:b/>
          <w:bCs/>
        </w:rPr>
        <w:t>U</w:t>
      </w:r>
    </w:p>
    <w:p w14:paraId="2845D06F" w14:textId="77C814C7" w:rsidR="000C014C" w:rsidRDefault="000C014C" w:rsidP="00433BD0">
      <w:pPr>
        <w:jc w:val="both"/>
      </w:pPr>
      <w:bookmarkStart w:id="357" w:name="_Hlk102759642"/>
      <w:r>
        <w:t>12-1-</w:t>
      </w:r>
      <w:del w:id="358" w:author="Author">
        <w:r w:rsidDel="00B72EE1">
          <w:delText>18</w:delText>
        </w:r>
        <w:r w:rsidR="00542FD9" w:rsidDel="00B72EE1">
          <w:delText>8</w:delText>
        </w:r>
      </w:del>
      <w:ins w:id="359" w:author="Author">
        <w:r w:rsidR="00B72EE1">
          <w:t>206</w:t>
        </w:r>
      </w:ins>
      <w:r>
        <w:tab/>
        <w:t>U</w:t>
      </w:r>
      <w:r w:rsidRPr="000C014C">
        <w:t xml:space="preserve">nclaimed </w:t>
      </w:r>
      <w:r>
        <w:t>V</w:t>
      </w:r>
      <w:r w:rsidRPr="000C014C">
        <w:t xml:space="preserve">ehicle or </w:t>
      </w:r>
      <w:r>
        <w:t>M</w:t>
      </w:r>
      <w:r w:rsidRPr="000C014C">
        <w:t xml:space="preserve">otor </w:t>
      </w:r>
      <w:r>
        <w:t>V</w:t>
      </w:r>
      <w:r w:rsidRPr="000C014C">
        <w:t>ehicle</w:t>
      </w:r>
    </w:p>
    <w:p w14:paraId="1959FED4" w14:textId="1D0357C0" w:rsidR="000C014C" w:rsidRPr="000C014C" w:rsidRDefault="000C014C" w:rsidP="00433BD0">
      <w:pPr>
        <w:jc w:val="both"/>
      </w:pPr>
      <w:r>
        <w:t>12-1-</w:t>
      </w:r>
      <w:del w:id="360" w:author="Author">
        <w:r w:rsidDel="00B72EE1">
          <w:delText>18</w:delText>
        </w:r>
        <w:r w:rsidR="00542FD9" w:rsidDel="00B72EE1">
          <w:delText>9</w:delText>
        </w:r>
      </w:del>
      <w:ins w:id="361" w:author="Author">
        <w:r w:rsidR="00B72EE1">
          <w:t>207</w:t>
        </w:r>
      </w:ins>
      <w:r>
        <w:tab/>
        <w:t>Utility Trailer</w:t>
      </w:r>
      <w:bookmarkEnd w:id="357"/>
    </w:p>
    <w:bookmarkEnd w:id="318"/>
    <w:p w14:paraId="2C91CFF3" w14:textId="77777777" w:rsidR="00581EAB" w:rsidRDefault="00581EAB" w:rsidP="00433BD0">
      <w:pPr>
        <w:jc w:val="both"/>
      </w:pPr>
    </w:p>
    <w:p w14:paraId="70E37B4F" w14:textId="77777777" w:rsidR="00581EAB" w:rsidRPr="00B721D6" w:rsidRDefault="00581EAB" w:rsidP="00433BD0">
      <w:pPr>
        <w:jc w:val="both"/>
        <w:rPr>
          <w:b/>
          <w:bCs/>
        </w:rPr>
      </w:pPr>
      <w:r>
        <w:rPr>
          <w:b/>
          <w:bCs/>
        </w:rPr>
        <w:t>V</w:t>
      </w:r>
    </w:p>
    <w:p w14:paraId="61FE8454" w14:textId="457486B0" w:rsidR="00734C96" w:rsidRDefault="00734C96" w:rsidP="00433BD0">
      <w:pPr>
        <w:jc w:val="both"/>
      </w:pPr>
      <w:bookmarkStart w:id="362" w:name="_Hlk102759810"/>
      <w:r>
        <w:t>12-1-</w:t>
      </w:r>
      <w:del w:id="363" w:author="Author">
        <w:r w:rsidR="000C014C" w:rsidDel="001E25D3">
          <w:delText>1</w:delText>
        </w:r>
        <w:r w:rsidR="00542FD9" w:rsidDel="001E25D3">
          <w:delText>90</w:delText>
        </w:r>
      </w:del>
      <w:ins w:id="364" w:author="Author">
        <w:r w:rsidR="001E25D3">
          <w:t>208</w:t>
        </w:r>
      </w:ins>
      <w:r>
        <w:tab/>
        <w:t>Validating Sticker</w:t>
      </w:r>
    </w:p>
    <w:p w14:paraId="7C276374" w14:textId="1AFFB65E" w:rsidR="00734C96" w:rsidRDefault="00734C96" w:rsidP="00433BD0">
      <w:pPr>
        <w:jc w:val="both"/>
      </w:pPr>
      <w:r>
        <w:t>12-1-</w:t>
      </w:r>
      <w:del w:id="365" w:author="Author">
        <w:r w:rsidR="000C014C" w:rsidDel="001E25D3">
          <w:delText>19</w:delText>
        </w:r>
        <w:r w:rsidR="00542FD9" w:rsidDel="001E25D3">
          <w:delText>1</w:delText>
        </w:r>
      </w:del>
      <w:ins w:id="366" w:author="Author">
        <w:r w:rsidR="001E25D3">
          <w:t>209</w:t>
        </w:r>
      </w:ins>
      <w:r>
        <w:tab/>
        <w:t>Vehicle</w:t>
      </w:r>
    </w:p>
    <w:p w14:paraId="0E1F4A49" w14:textId="036A00F2" w:rsidR="000C014C" w:rsidRDefault="005D1E3A" w:rsidP="00433BD0">
      <w:pPr>
        <w:jc w:val="both"/>
      </w:pPr>
      <w:r>
        <w:t>12-1-</w:t>
      </w:r>
      <w:del w:id="367" w:author="Author">
        <w:r w:rsidDel="001E25D3">
          <w:delText>19</w:delText>
        </w:r>
        <w:r w:rsidR="00542FD9" w:rsidDel="001E25D3">
          <w:delText>2</w:delText>
        </w:r>
      </w:del>
      <w:ins w:id="368" w:author="Author">
        <w:r w:rsidR="001E25D3">
          <w:t>210</w:t>
        </w:r>
      </w:ins>
      <w:r>
        <w:tab/>
        <w:t>V</w:t>
      </w:r>
      <w:r w:rsidRPr="005D1E3A">
        <w:t>ehicle-</w:t>
      </w:r>
      <w:r>
        <w:t>B</w:t>
      </w:r>
      <w:r w:rsidRPr="005D1E3A">
        <w:t xml:space="preserve">usiness </w:t>
      </w:r>
      <w:r>
        <w:t>N</w:t>
      </w:r>
      <w:r w:rsidRPr="005D1E3A">
        <w:t>umber</w:t>
      </w:r>
    </w:p>
    <w:p w14:paraId="617190C9" w14:textId="308CF155" w:rsidR="005D1E3A" w:rsidRDefault="005D1E3A" w:rsidP="00433BD0">
      <w:pPr>
        <w:jc w:val="both"/>
        <w:rPr>
          <w:ins w:id="369" w:author="Author"/>
        </w:rPr>
      </w:pPr>
      <w:r>
        <w:t>12-1-</w:t>
      </w:r>
      <w:del w:id="370" w:author="Author">
        <w:r w:rsidDel="001E25D3">
          <w:delText>19</w:delText>
        </w:r>
        <w:r w:rsidR="00542FD9" w:rsidDel="001E25D3">
          <w:delText>3</w:delText>
        </w:r>
      </w:del>
      <w:ins w:id="371" w:author="Author">
        <w:r w:rsidR="001E25D3">
          <w:t>211</w:t>
        </w:r>
      </w:ins>
      <w:r>
        <w:tab/>
        <w:t>V</w:t>
      </w:r>
      <w:r w:rsidRPr="005D1E3A">
        <w:t xml:space="preserve">ehicle </w:t>
      </w:r>
      <w:r>
        <w:t>P</w:t>
      </w:r>
      <w:r w:rsidRPr="005D1E3A">
        <w:t>late</w:t>
      </w:r>
      <w:bookmarkEnd w:id="362"/>
    </w:p>
    <w:p w14:paraId="4478AA71" w14:textId="383554F6" w:rsidR="001E25D3" w:rsidRDefault="001E25D3" w:rsidP="00433BD0">
      <w:pPr>
        <w:jc w:val="both"/>
      </w:pPr>
      <w:ins w:id="372" w:author="Author">
        <w:r>
          <w:t>12-1-212</w:t>
        </w:r>
        <w:r>
          <w:tab/>
          <w:t>Verification Process</w:t>
        </w:r>
      </w:ins>
    </w:p>
    <w:p w14:paraId="5CCC46AF" w14:textId="77777777" w:rsidR="005D1E3A" w:rsidRDefault="005D1E3A" w:rsidP="00433BD0">
      <w:pPr>
        <w:jc w:val="both"/>
      </w:pPr>
    </w:p>
    <w:p w14:paraId="23C09559" w14:textId="77777777" w:rsidR="005D1E3A" w:rsidRDefault="005D1E3A" w:rsidP="00433BD0">
      <w:pPr>
        <w:jc w:val="both"/>
        <w:rPr>
          <w:b/>
          <w:bCs/>
        </w:rPr>
      </w:pPr>
      <w:r>
        <w:rPr>
          <w:b/>
          <w:bCs/>
        </w:rPr>
        <w:t>W</w:t>
      </w:r>
    </w:p>
    <w:p w14:paraId="2E2E2EC8" w14:textId="5C64BE46" w:rsidR="005D1E3A" w:rsidRDefault="005D1E3A" w:rsidP="005D1E3A">
      <w:r>
        <w:t>12-1-</w:t>
      </w:r>
      <w:del w:id="373" w:author="Author">
        <w:r w:rsidDel="003916C4">
          <w:delText>19</w:delText>
        </w:r>
        <w:r w:rsidR="00542FD9" w:rsidDel="003916C4">
          <w:delText>4</w:delText>
        </w:r>
        <w:r w:rsidDel="003916C4">
          <w:delText xml:space="preserve"> </w:delText>
        </w:r>
      </w:del>
      <w:ins w:id="374" w:author="Author">
        <w:r w:rsidR="003916C4">
          <w:t>213</w:t>
        </w:r>
      </w:ins>
      <w:r>
        <w:tab/>
        <w:t>W</w:t>
      </w:r>
      <w:r w:rsidRPr="005D1E3A">
        <w:t>holesaler</w:t>
      </w:r>
    </w:p>
    <w:p w14:paraId="3CC57204" w14:textId="24DD051F" w:rsidR="005D1E3A" w:rsidRPr="00234B52" w:rsidRDefault="005D1E3A" w:rsidP="00234B52">
      <w:r>
        <w:t>12-1-</w:t>
      </w:r>
      <w:del w:id="375" w:author="Author">
        <w:r w:rsidDel="003916C4">
          <w:delText>19</w:delText>
        </w:r>
        <w:r w:rsidR="00542FD9" w:rsidDel="003916C4">
          <w:delText>5</w:delText>
        </w:r>
        <w:r w:rsidDel="003916C4">
          <w:delText xml:space="preserve"> </w:delText>
        </w:r>
      </w:del>
      <w:ins w:id="376" w:author="Author">
        <w:r w:rsidR="003916C4">
          <w:t xml:space="preserve">214 </w:t>
        </w:r>
      </w:ins>
      <w:r>
        <w:tab/>
        <w:t>W</w:t>
      </w:r>
      <w:r w:rsidRPr="005D1E3A">
        <w:t xml:space="preserve">ritten </w:t>
      </w:r>
      <w:r>
        <w:t>C</w:t>
      </w:r>
      <w:r w:rsidRPr="005D1E3A">
        <w:t xml:space="preserve">learance </w:t>
      </w:r>
      <w:proofErr w:type="gramStart"/>
      <w:r>
        <w:t>F</w:t>
      </w:r>
      <w:r w:rsidRPr="005D1E3A">
        <w:t>rom</w:t>
      </w:r>
      <w:proofErr w:type="gramEnd"/>
      <w:r w:rsidRPr="005D1E3A">
        <w:t xml:space="preserve"> a </w:t>
      </w:r>
      <w:r>
        <w:t>L</w:t>
      </w:r>
      <w:r w:rsidRPr="005D1E3A">
        <w:t xml:space="preserve">aw </w:t>
      </w:r>
      <w:r>
        <w:t>E</w:t>
      </w:r>
      <w:r w:rsidRPr="005D1E3A">
        <w:t xml:space="preserve">nforcement </w:t>
      </w:r>
      <w:r>
        <w:t>A</w:t>
      </w:r>
      <w:r w:rsidRPr="005D1E3A">
        <w:t>gency</w:t>
      </w:r>
    </w:p>
    <w:p w14:paraId="7DB3E89A" w14:textId="77777777" w:rsidR="00581EAB" w:rsidRDefault="00581EAB" w:rsidP="00433BD0">
      <w:pPr>
        <w:tabs>
          <w:tab w:val="left" w:pos="1440"/>
        </w:tabs>
        <w:jc w:val="both"/>
      </w:pPr>
    </w:p>
    <w:p w14:paraId="79EF6463" w14:textId="5AB7289B" w:rsidR="00734C96" w:rsidRDefault="00734C96" w:rsidP="00433BD0">
      <w:pPr>
        <w:tabs>
          <w:tab w:val="left" w:pos="1440"/>
        </w:tabs>
        <w:jc w:val="both"/>
      </w:pPr>
      <w:r>
        <w:t>12-1-</w:t>
      </w:r>
      <w:del w:id="377" w:author="Author">
        <w:r w:rsidR="00AF6AB3" w:rsidDel="003916C4">
          <w:delText>19</w:delText>
        </w:r>
        <w:r w:rsidR="00542FD9" w:rsidDel="003916C4">
          <w:delText>6</w:delText>
        </w:r>
      </w:del>
      <w:ins w:id="378" w:author="Author">
        <w:r w:rsidR="003916C4">
          <w:t>215</w:t>
        </w:r>
      </w:ins>
      <w:r>
        <w:tab/>
        <w:t>Any Other Term</w:t>
      </w:r>
    </w:p>
    <w:p w14:paraId="6FEB2153" w14:textId="77777777" w:rsidR="00234B52" w:rsidRDefault="00234B52" w:rsidP="00433BD0">
      <w:pPr>
        <w:tabs>
          <w:tab w:val="left" w:pos="1440"/>
        </w:tabs>
        <w:jc w:val="both"/>
      </w:pPr>
    </w:p>
    <w:bookmarkEnd w:id="0"/>
    <w:p w14:paraId="2A6A54A1" w14:textId="77777777" w:rsidR="00734C96" w:rsidRDefault="00734C96" w:rsidP="00433BD0">
      <w:pPr>
        <w:jc w:val="both"/>
      </w:pPr>
      <w:r>
        <w:rPr>
          <w:b/>
          <w:u w:val="single"/>
        </w:rPr>
        <w:t>12-1-1</w:t>
      </w:r>
      <w:r>
        <w:rPr>
          <w:b/>
        </w:rPr>
        <w:tab/>
      </w:r>
      <w:r>
        <w:rPr>
          <w:b/>
        </w:rPr>
        <w:tab/>
      </w:r>
      <w:r>
        <w:rPr>
          <w:b/>
          <w:u w:val="single"/>
        </w:rPr>
        <w:t>DEFINITION OF WORDS AND PHRASES</w:t>
      </w:r>
      <w:r>
        <w:rPr>
          <w:b/>
        </w:rPr>
        <w:t>.</w:t>
      </w:r>
    </w:p>
    <w:p w14:paraId="4C3D787C" w14:textId="77777777" w:rsidR="00734C96" w:rsidRDefault="00734C96" w:rsidP="00433BD0">
      <w:pPr>
        <w:jc w:val="both"/>
      </w:pPr>
    </w:p>
    <w:p w14:paraId="6D43F846" w14:textId="77777777" w:rsidR="00734C96" w:rsidRDefault="00734C96" w:rsidP="00433BD0">
      <w:pPr>
        <w:jc w:val="both"/>
      </w:pPr>
      <w:r>
        <w:tab/>
      </w:r>
      <w:r>
        <w:tab/>
        <w:t>A.</w:t>
      </w:r>
      <w:r>
        <w:tab/>
        <w:t>The following words and phrases when used in this ordinance shall, for the purpose of this ordinance, have the meanings respectively ascribed to them in Sections 12-1-1 through 12-1-89. (*)</w:t>
      </w:r>
    </w:p>
    <w:p w14:paraId="63987D5A" w14:textId="77777777" w:rsidR="00734C96" w:rsidRDefault="00734C96" w:rsidP="00433BD0">
      <w:pPr>
        <w:jc w:val="both"/>
      </w:pPr>
    </w:p>
    <w:p w14:paraId="6C0DE37F" w14:textId="77777777" w:rsidR="00734C96" w:rsidRDefault="00734C96" w:rsidP="00433BD0">
      <w:pPr>
        <w:jc w:val="both"/>
      </w:pPr>
      <w:r>
        <w:tab/>
      </w:r>
      <w:r>
        <w:tab/>
        <w:t>B.</w:t>
      </w:r>
      <w:r>
        <w:tab/>
        <w:t>When in a specific section of this ordinance a different meaning is given for a term defined for general purposes in this section, the specific section's meaning and application of the term shall control. (66-1-4 NMSA 1978)</w:t>
      </w:r>
    </w:p>
    <w:p w14:paraId="6BDD7E5D" w14:textId="77777777" w:rsidR="00734C96" w:rsidRDefault="00734C96" w:rsidP="00433BD0">
      <w:pPr>
        <w:jc w:val="both"/>
      </w:pPr>
    </w:p>
    <w:p w14:paraId="2B45A01C" w14:textId="77777777" w:rsidR="00734C96" w:rsidRDefault="00734C96" w:rsidP="00433BD0">
      <w:pPr>
        <w:jc w:val="both"/>
      </w:pPr>
    </w:p>
    <w:p w14:paraId="291C226C" w14:textId="24E1CD0E" w:rsidR="00734C96" w:rsidRDefault="00734C96" w:rsidP="00433BD0">
      <w:pPr>
        <w:jc w:val="both"/>
      </w:pPr>
      <w:r>
        <w:rPr>
          <w:b/>
          <w:u w:val="single"/>
        </w:rPr>
        <w:t>12-1-2</w:t>
      </w:r>
      <w:r>
        <w:rPr>
          <w:b/>
        </w:rPr>
        <w:tab/>
      </w:r>
      <w:r>
        <w:rPr>
          <w:b/>
        </w:rPr>
        <w:tab/>
      </w:r>
      <w:r>
        <w:rPr>
          <w:b/>
          <w:u w:val="single"/>
        </w:rPr>
        <w:t>ABANDONED VEHICLE</w:t>
      </w:r>
      <w:r>
        <w:rPr>
          <w:b/>
        </w:rPr>
        <w:t>.</w:t>
      </w:r>
      <w:r>
        <w:t xml:space="preserve">  </w:t>
      </w:r>
      <w:r w:rsidR="00327EAA">
        <w:t>“</w:t>
      </w:r>
      <w:r>
        <w:t>Abandoned Vehicle</w:t>
      </w:r>
      <w:r w:rsidR="00327EAA">
        <w:t>”</w:t>
      </w:r>
      <w:r>
        <w:t xml:space="preserve"> means a vehicle or motor vehicle </w:t>
      </w:r>
      <w:del w:id="379" w:author="Author">
        <w:r w:rsidDel="000835D3">
          <w:delText xml:space="preserve">which </w:delText>
        </w:r>
      </w:del>
      <w:ins w:id="380" w:author="Author">
        <w:r w:rsidR="000835D3">
          <w:t xml:space="preserve">that </w:t>
        </w:r>
      </w:ins>
      <w:r>
        <w:t>has been determined by a New Mexico law enforcement agency:</w:t>
      </w:r>
    </w:p>
    <w:p w14:paraId="37615151" w14:textId="77777777" w:rsidR="00734C96" w:rsidRDefault="00734C96" w:rsidP="00433BD0">
      <w:pPr>
        <w:jc w:val="both"/>
      </w:pPr>
    </w:p>
    <w:p w14:paraId="2B79603A" w14:textId="4D607BBD" w:rsidR="00734C96" w:rsidRDefault="00734C96" w:rsidP="00433BD0">
      <w:pPr>
        <w:jc w:val="both"/>
      </w:pPr>
      <w:r>
        <w:tab/>
      </w:r>
      <w:r>
        <w:tab/>
      </w:r>
      <w:r>
        <w:tab/>
        <w:t>(1)</w:t>
      </w:r>
      <w:r>
        <w:tab/>
        <w:t xml:space="preserve">to have been left unattended on either public </w:t>
      </w:r>
      <w:del w:id="381" w:author="Author">
        <w:r w:rsidDel="00D103F7">
          <w:delText xml:space="preserve">on </w:delText>
        </w:r>
      </w:del>
      <w:ins w:id="382" w:author="Author">
        <w:r w:rsidR="00D103F7">
          <w:t xml:space="preserve">or </w:t>
        </w:r>
      </w:ins>
      <w:r>
        <w:t xml:space="preserve">private property for at least thirty </w:t>
      </w:r>
      <w:proofErr w:type="gramStart"/>
      <w:r>
        <w:t>days;</w:t>
      </w:r>
      <w:proofErr w:type="gramEnd"/>
    </w:p>
    <w:p w14:paraId="6A6D55B4" w14:textId="77777777" w:rsidR="00734C96" w:rsidRDefault="00734C96" w:rsidP="00433BD0">
      <w:pPr>
        <w:jc w:val="both"/>
      </w:pPr>
      <w:r>
        <w:tab/>
      </w:r>
    </w:p>
    <w:p w14:paraId="7F7DC2E9" w14:textId="77777777" w:rsidR="00734C96" w:rsidRDefault="00734C96" w:rsidP="00433BD0">
      <w:pPr>
        <w:jc w:val="both"/>
      </w:pPr>
      <w:r>
        <w:tab/>
      </w:r>
      <w:r>
        <w:tab/>
      </w:r>
      <w:r>
        <w:tab/>
        <w:t>(2)</w:t>
      </w:r>
      <w:r>
        <w:tab/>
        <w:t xml:space="preserve">not to have been reported </w:t>
      </w:r>
      <w:proofErr w:type="gramStart"/>
      <w:r>
        <w:t>stolen;</w:t>
      </w:r>
      <w:proofErr w:type="gramEnd"/>
    </w:p>
    <w:p w14:paraId="16AB73C3" w14:textId="77777777" w:rsidR="00734C96" w:rsidRDefault="00734C96" w:rsidP="00433BD0">
      <w:pPr>
        <w:jc w:val="both"/>
      </w:pPr>
    </w:p>
    <w:p w14:paraId="4A84B0EB" w14:textId="77777777" w:rsidR="00734C96" w:rsidRDefault="00734C96" w:rsidP="00433BD0">
      <w:pPr>
        <w:jc w:val="both"/>
      </w:pPr>
      <w:r>
        <w:tab/>
      </w:r>
      <w:r>
        <w:tab/>
      </w:r>
      <w:r>
        <w:tab/>
        <w:t>(3)</w:t>
      </w:r>
      <w:r>
        <w:tab/>
        <w:t>not to have been claimed by any person asserting ownership; and</w:t>
      </w:r>
    </w:p>
    <w:p w14:paraId="5F84003C" w14:textId="77777777" w:rsidR="00734C96" w:rsidRDefault="00734C96" w:rsidP="00433BD0">
      <w:pPr>
        <w:jc w:val="both"/>
      </w:pPr>
    </w:p>
    <w:p w14:paraId="6609E7F8" w14:textId="07F490E0" w:rsidR="00734C96" w:rsidRDefault="00734C96" w:rsidP="00433BD0">
      <w:pPr>
        <w:jc w:val="both"/>
      </w:pPr>
      <w:r>
        <w:tab/>
      </w:r>
      <w:r>
        <w:tab/>
      </w:r>
      <w:r>
        <w:tab/>
        <w:t>(4)</w:t>
      </w:r>
      <w:r>
        <w:tab/>
        <w:t xml:space="preserve">not to have </w:t>
      </w:r>
      <w:ins w:id="383" w:author="Author">
        <w:r w:rsidR="00D103F7">
          <w:t xml:space="preserve">been </w:t>
        </w:r>
      </w:ins>
      <w:r>
        <w:t>shown by normal record checking procedures to be owned by any person.  (66-1-4.1 NMSA 1978)</w:t>
      </w:r>
    </w:p>
    <w:p w14:paraId="2514FDB2" w14:textId="77777777" w:rsidR="00734C96" w:rsidRDefault="00734C96" w:rsidP="00433BD0">
      <w:pPr>
        <w:jc w:val="both"/>
      </w:pPr>
    </w:p>
    <w:p w14:paraId="31555F05" w14:textId="6012A73E" w:rsidR="003277A7" w:rsidRPr="000976F9" w:rsidRDefault="003277A7" w:rsidP="00433BD0">
      <w:pPr>
        <w:jc w:val="both"/>
      </w:pPr>
      <w:r w:rsidRPr="00C14295">
        <w:rPr>
          <w:b/>
          <w:u w:val="single"/>
        </w:rPr>
        <w:t>12-1-</w:t>
      </w:r>
      <w:r w:rsidR="00433BD0">
        <w:rPr>
          <w:b/>
          <w:u w:val="single"/>
        </w:rPr>
        <w:t>3</w:t>
      </w:r>
      <w:r w:rsidRPr="000976F9">
        <w:rPr>
          <w:b/>
        </w:rPr>
        <w:tab/>
      </w:r>
      <w:r w:rsidRPr="00C14295">
        <w:rPr>
          <w:b/>
          <w:u w:val="single"/>
        </w:rPr>
        <w:t>ACCESS AISLE</w:t>
      </w:r>
      <w:r w:rsidRPr="00DD61B3">
        <w:rPr>
          <w:b/>
        </w:rPr>
        <w:t>.</w:t>
      </w:r>
      <w:r w:rsidRPr="000976F9">
        <w:t xml:space="preserve">  “Access Aisle” means  a space designed to allow a person with a significant mobility limitation to safely exit and enter a motor vehicle that is immediately adjacent to a designated parking space for persons with significant mobility limitation</w:t>
      </w:r>
      <w:del w:id="384" w:author="Author">
        <w:r w:rsidRPr="000976F9" w:rsidDel="004167F8">
          <w:delText>s</w:delText>
        </w:r>
      </w:del>
      <w:r w:rsidRPr="000976F9">
        <w:t xml:space="preserve"> and that may be common to two such parking spaces of at least sixty inches in </w:t>
      </w:r>
      <w:r w:rsidRPr="000976F9">
        <w:lastRenderedPageBreak/>
        <w:t xml:space="preserve">width or, if the parking space is designed for van accessibility, ninety-six inches in width, and clearly marked and maintained with blue striping, and after January 1, 2011 the words “NO PARKING” in capital letters, each of which shall be at least one foot high and at least two inches wide, placed at the rear of the </w:t>
      </w:r>
      <w:r w:rsidR="00FD274F">
        <w:t>access aisle</w:t>
      </w:r>
      <w:r w:rsidRPr="000976F9">
        <w:t xml:space="preserve"> so as to be close to where an adjacent vehicle’s rear tires would be placed (66-1-4.1 NM</w:t>
      </w:r>
      <w:r w:rsidR="00E16A35">
        <w:t>SA</w:t>
      </w:r>
      <w:r w:rsidRPr="000976F9">
        <w:t xml:space="preserve"> 1978).</w:t>
      </w:r>
    </w:p>
    <w:p w14:paraId="332B15FD" w14:textId="77777777" w:rsidR="003277A7" w:rsidRDefault="003277A7" w:rsidP="00433BD0">
      <w:pPr>
        <w:jc w:val="both"/>
      </w:pPr>
    </w:p>
    <w:p w14:paraId="16F75637" w14:textId="77777777" w:rsidR="00433BD0" w:rsidRDefault="00433BD0" w:rsidP="00433BD0">
      <w:pPr>
        <w:jc w:val="both"/>
      </w:pPr>
      <w:r>
        <w:rPr>
          <w:b/>
          <w:u w:val="single"/>
        </w:rPr>
        <w:t>12-1-4</w:t>
      </w:r>
      <w:r>
        <w:rPr>
          <w:b/>
        </w:rPr>
        <w:tab/>
      </w:r>
      <w:r>
        <w:rPr>
          <w:b/>
        </w:rPr>
        <w:tab/>
      </w:r>
      <w:r>
        <w:rPr>
          <w:b/>
          <w:u w:val="single"/>
        </w:rPr>
        <w:t>ACTUAL EMPTY WEIGHT</w:t>
      </w:r>
      <w:r w:rsidRPr="00DD61B3">
        <w:rPr>
          <w:b/>
        </w:rPr>
        <w:t>.</w:t>
      </w:r>
      <w:r>
        <w:rPr>
          <w:b/>
        </w:rPr>
        <w:t xml:space="preserve"> </w:t>
      </w:r>
      <w:r w:rsidRPr="00445714">
        <w:rPr>
          <w:bCs/>
        </w:rPr>
        <w:t>“</w:t>
      </w:r>
      <w:r>
        <w:rPr>
          <w:bCs/>
        </w:rPr>
        <w:t>A</w:t>
      </w:r>
      <w:r w:rsidRPr="00445714">
        <w:rPr>
          <w:bCs/>
        </w:rPr>
        <w:t xml:space="preserve">ctual </w:t>
      </w:r>
      <w:r>
        <w:rPr>
          <w:bCs/>
        </w:rPr>
        <w:t>E</w:t>
      </w:r>
      <w:r w:rsidRPr="00445714">
        <w:rPr>
          <w:bCs/>
        </w:rPr>
        <w:t xml:space="preserve">mpty </w:t>
      </w:r>
      <w:r>
        <w:rPr>
          <w:bCs/>
        </w:rPr>
        <w:t>W</w:t>
      </w:r>
      <w:r w:rsidRPr="00445714">
        <w:rPr>
          <w:bCs/>
        </w:rPr>
        <w:t>eight” means the weight of a vehicle without a load</w:t>
      </w:r>
      <w:r w:rsidR="000E43C7">
        <w:rPr>
          <w:bCs/>
        </w:rPr>
        <w:t>.</w:t>
      </w:r>
      <w:r>
        <w:rPr>
          <w:bCs/>
        </w:rPr>
        <w:t xml:space="preserve"> (</w:t>
      </w:r>
      <w:r w:rsidRPr="000976F9">
        <w:t>66-1-4.1 NM</w:t>
      </w:r>
      <w:r>
        <w:t>SA</w:t>
      </w:r>
      <w:r w:rsidRPr="000976F9">
        <w:t xml:space="preserve"> 1978</w:t>
      </w:r>
      <w:r>
        <w:t>)</w:t>
      </w:r>
    </w:p>
    <w:p w14:paraId="29B34483" w14:textId="77777777" w:rsidR="00433BD0" w:rsidRDefault="00433BD0" w:rsidP="00433BD0">
      <w:pPr>
        <w:jc w:val="both"/>
      </w:pPr>
    </w:p>
    <w:p w14:paraId="5D5828D5" w14:textId="77777777" w:rsidR="00433BD0" w:rsidRDefault="00433BD0" w:rsidP="00433BD0">
      <w:pPr>
        <w:jc w:val="both"/>
      </w:pPr>
      <w:r>
        <w:rPr>
          <w:b/>
          <w:u w:val="single"/>
        </w:rPr>
        <w:t>12-1-5</w:t>
      </w:r>
      <w:r>
        <w:rPr>
          <w:b/>
        </w:rPr>
        <w:tab/>
      </w:r>
      <w:r>
        <w:rPr>
          <w:b/>
        </w:rPr>
        <w:tab/>
      </w:r>
      <w:r>
        <w:rPr>
          <w:b/>
          <w:u w:val="single"/>
        </w:rPr>
        <w:t>ADDITIONAL PLACE OF BUSINESS</w:t>
      </w:r>
      <w:r>
        <w:rPr>
          <w:b/>
        </w:rPr>
        <w:t>.</w:t>
      </w:r>
      <w:r>
        <w:t xml:space="preserve">  </w:t>
      </w:r>
      <w:r w:rsidRPr="00433BD0">
        <w:t>“</w:t>
      </w:r>
      <w:r>
        <w:t>A</w:t>
      </w:r>
      <w:r w:rsidRPr="00433BD0">
        <w:t xml:space="preserve">dditional </w:t>
      </w:r>
      <w:r>
        <w:t>P</w:t>
      </w:r>
      <w:r w:rsidRPr="00433BD0">
        <w:t xml:space="preserve">lace of </w:t>
      </w:r>
      <w:r>
        <w:t>B</w:t>
      </w:r>
      <w:r w:rsidRPr="00433BD0">
        <w:t>usiness”, for dealers and auto recyclers, means locations in addition to an established place of business as defined in </w:t>
      </w:r>
      <w:r w:rsidRPr="00B56636">
        <w:t>Section 66-1-4.5 NMSA 1978</w:t>
      </w:r>
      <w:r w:rsidRPr="00433BD0">
        <w:t> and meeting all the requirements of an established place of business, except Paragraph </w:t>
      </w:r>
      <w:r w:rsidRPr="00B56636">
        <w:t>(5)</w:t>
      </w:r>
      <w:r w:rsidRPr="00433BD0">
        <w:t> of </w:t>
      </w:r>
      <w:r w:rsidRPr="00B56636">
        <w:t>Subsection C of Section 66-1-4.5 NMSA 1978</w:t>
      </w:r>
      <w:r w:rsidRPr="00433BD0">
        <w:t>, but “additional place of business” does not mean a location used solely for storage and that is not used for wrecking, dismantling, sale or resale of vehicles</w:t>
      </w:r>
      <w:r w:rsidR="000E43C7">
        <w:t>.</w:t>
      </w:r>
      <w:r>
        <w:t xml:space="preserve"> </w:t>
      </w:r>
      <w:r>
        <w:rPr>
          <w:bCs/>
        </w:rPr>
        <w:t>(</w:t>
      </w:r>
      <w:r w:rsidRPr="000976F9">
        <w:t>66-1-4.1 NM</w:t>
      </w:r>
      <w:r>
        <w:t>SA</w:t>
      </w:r>
      <w:r w:rsidRPr="000976F9">
        <w:t xml:space="preserve"> 1978</w:t>
      </w:r>
      <w:r>
        <w:t>)</w:t>
      </w:r>
    </w:p>
    <w:p w14:paraId="1A236C04" w14:textId="77777777" w:rsidR="00433BD0" w:rsidRPr="00445714" w:rsidRDefault="00433BD0" w:rsidP="00433BD0">
      <w:pPr>
        <w:jc w:val="both"/>
        <w:rPr>
          <w:b/>
        </w:rPr>
      </w:pPr>
    </w:p>
    <w:p w14:paraId="5BF399DC" w14:textId="0042AD63" w:rsidR="00734C96" w:rsidRDefault="00734C96" w:rsidP="00433BD0">
      <w:pPr>
        <w:jc w:val="both"/>
      </w:pPr>
      <w:r>
        <w:rPr>
          <w:b/>
          <w:u w:val="single"/>
        </w:rPr>
        <w:t>12-1-</w:t>
      </w:r>
      <w:r w:rsidR="00445714">
        <w:rPr>
          <w:b/>
          <w:u w:val="single"/>
        </w:rPr>
        <w:t>6</w:t>
      </w:r>
      <w:r>
        <w:rPr>
          <w:b/>
        </w:rPr>
        <w:tab/>
      </w:r>
      <w:r>
        <w:rPr>
          <w:b/>
        </w:rPr>
        <w:tab/>
      </w:r>
      <w:r>
        <w:rPr>
          <w:b/>
          <w:u w:val="single"/>
        </w:rPr>
        <w:t>ADMINISTRATOR</w:t>
      </w:r>
      <w:r>
        <w:rPr>
          <w:b/>
        </w:rPr>
        <w:t>.</w:t>
      </w:r>
      <w:r>
        <w:t xml:space="preserve">  </w:t>
      </w:r>
      <w:r w:rsidR="00DD61B3">
        <w:t>“</w:t>
      </w:r>
      <w:r>
        <w:t>Administrator</w:t>
      </w:r>
      <w:r w:rsidR="00DD61B3">
        <w:t>”</w:t>
      </w:r>
      <w:r>
        <w:t xml:space="preserve"> means the chief executive employee of the municipality; including but not limited to the manager, clerk or administrator, or his designated representative. (*)</w:t>
      </w:r>
    </w:p>
    <w:p w14:paraId="2B6286E8" w14:textId="77777777" w:rsidR="00734C96" w:rsidRDefault="00734C96" w:rsidP="00433BD0">
      <w:pPr>
        <w:jc w:val="both"/>
      </w:pPr>
    </w:p>
    <w:p w14:paraId="7DDE4107" w14:textId="32791101" w:rsidR="00433BD0" w:rsidRDefault="00433BD0" w:rsidP="00433BD0">
      <w:pPr>
        <w:jc w:val="both"/>
      </w:pPr>
      <w:r>
        <w:rPr>
          <w:b/>
          <w:u w:val="single"/>
        </w:rPr>
        <w:t>12-1-</w:t>
      </w:r>
      <w:r w:rsidR="00445714">
        <w:rPr>
          <w:b/>
          <w:u w:val="single"/>
        </w:rPr>
        <w:t>7</w:t>
      </w:r>
      <w:r>
        <w:rPr>
          <w:b/>
        </w:rPr>
        <w:tab/>
      </w:r>
      <w:r>
        <w:rPr>
          <w:b/>
        </w:rPr>
        <w:tab/>
      </w:r>
      <w:r>
        <w:rPr>
          <w:b/>
          <w:u w:val="single"/>
        </w:rPr>
        <w:t>ALCOHOLIC BEVERAGES</w:t>
      </w:r>
      <w:r>
        <w:rPr>
          <w:b/>
        </w:rPr>
        <w:t>.</w:t>
      </w:r>
      <w:r>
        <w:t xml:space="preserve">  </w:t>
      </w:r>
      <w:r w:rsidR="00DD61B3">
        <w:t>“</w:t>
      </w:r>
      <w:r>
        <w:t>A</w:t>
      </w:r>
      <w:r w:rsidRPr="00433BD0">
        <w:t xml:space="preserve">lcoholic </w:t>
      </w:r>
      <w:r>
        <w:t>B</w:t>
      </w:r>
      <w:r w:rsidRPr="00433BD0">
        <w:t xml:space="preserve">everages” means </w:t>
      </w:r>
      <w:proofErr w:type="gramStart"/>
      <w:r w:rsidRPr="00433BD0">
        <w:t>any and all</w:t>
      </w:r>
      <w:proofErr w:type="gramEnd"/>
      <w:r w:rsidRPr="00433BD0">
        <w:t xml:space="preserve"> distilled or rectified spirits, potable alcohol, brandy, whiskey, rum, gin, aromatic bitters or any similar alcoholic beverage, including all blended or fermented beverages, dilutions or mixtures of one or more of the foregoing containing more than one-half percent alcohol but excluding medicinal bitters</w:t>
      </w:r>
      <w:r w:rsidR="000E43C7">
        <w:t>.</w:t>
      </w:r>
      <w:r>
        <w:t xml:space="preserve"> </w:t>
      </w:r>
      <w:r>
        <w:rPr>
          <w:bCs/>
        </w:rPr>
        <w:t>(</w:t>
      </w:r>
      <w:r w:rsidRPr="000976F9">
        <w:t>66-1-4.1 NM</w:t>
      </w:r>
      <w:r>
        <w:t>SA</w:t>
      </w:r>
      <w:r w:rsidRPr="000976F9">
        <w:t xml:space="preserve"> 1978</w:t>
      </w:r>
      <w:r>
        <w:t>)</w:t>
      </w:r>
    </w:p>
    <w:p w14:paraId="5271A613" w14:textId="77777777" w:rsidR="00433BD0" w:rsidRDefault="00433BD0" w:rsidP="00433BD0">
      <w:pPr>
        <w:jc w:val="both"/>
        <w:rPr>
          <w:b/>
          <w:u w:val="single"/>
        </w:rPr>
      </w:pPr>
    </w:p>
    <w:p w14:paraId="6CFCFC8B" w14:textId="5919F65D" w:rsidR="00734C96" w:rsidRDefault="00734C96" w:rsidP="00433BD0">
      <w:pPr>
        <w:jc w:val="both"/>
      </w:pPr>
      <w:r>
        <w:rPr>
          <w:b/>
          <w:u w:val="single"/>
        </w:rPr>
        <w:t>12-1-</w:t>
      </w:r>
      <w:r w:rsidR="00445714">
        <w:rPr>
          <w:b/>
          <w:u w:val="single"/>
        </w:rPr>
        <w:t>8</w:t>
      </w:r>
      <w:r>
        <w:rPr>
          <w:b/>
        </w:rPr>
        <w:tab/>
      </w:r>
      <w:r>
        <w:rPr>
          <w:b/>
        </w:rPr>
        <w:tab/>
      </w:r>
      <w:r>
        <w:rPr>
          <w:b/>
          <w:u w:val="single"/>
        </w:rPr>
        <w:t>ALLEY</w:t>
      </w:r>
      <w:r>
        <w:rPr>
          <w:b/>
        </w:rPr>
        <w:t>.</w:t>
      </w:r>
      <w:r>
        <w:t xml:space="preserve">  </w:t>
      </w:r>
      <w:r w:rsidR="00DD61B3">
        <w:t>“</w:t>
      </w:r>
      <w:r>
        <w:t>Alley</w:t>
      </w:r>
      <w:r w:rsidR="00DD61B3">
        <w:t>”</w:t>
      </w:r>
      <w:r>
        <w:t xml:space="preserve"> means a street intended to provide access to the rear or side of lots or buildings in urban districts and not intended for the purpose of through vehicular traffic. (*)</w:t>
      </w:r>
    </w:p>
    <w:p w14:paraId="407151F0" w14:textId="77777777" w:rsidR="00734C96" w:rsidRDefault="00734C96" w:rsidP="00433BD0">
      <w:pPr>
        <w:jc w:val="both"/>
      </w:pPr>
    </w:p>
    <w:p w14:paraId="56613E53" w14:textId="6648D0B0" w:rsidR="00734C96" w:rsidRDefault="00734C96" w:rsidP="00433BD0">
      <w:pPr>
        <w:jc w:val="both"/>
      </w:pPr>
      <w:r>
        <w:rPr>
          <w:b/>
          <w:u w:val="single"/>
        </w:rPr>
        <w:t>12-1-</w:t>
      </w:r>
      <w:r w:rsidR="00445714">
        <w:rPr>
          <w:b/>
          <w:u w:val="single"/>
        </w:rPr>
        <w:t>9</w:t>
      </w:r>
      <w:r>
        <w:rPr>
          <w:b/>
        </w:rPr>
        <w:tab/>
      </w:r>
      <w:r>
        <w:rPr>
          <w:b/>
        </w:rPr>
        <w:tab/>
      </w:r>
      <w:r>
        <w:rPr>
          <w:b/>
          <w:u w:val="single"/>
        </w:rPr>
        <w:t>AUTHORIZED EMERGENCY VEHICLE</w:t>
      </w:r>
      <w:r>
        <w:rPr>
          <w:b/>
        </w:rPr>
        <w:t>.</w:t>
      </w:r>
      <w:r>
        <w:t xml:space="preserve">  </w:t>
      </w:r>
      <w:r w:rsidR="00E30FE8">
        <w:t>“</w:t>
      </w:r>
      <w:r>
        <w:t>Authorized Emergency Vehicle</w:t>
      </w:r>
      <w:r w:rsidR="00E30FE8">
        <w:t>”</w:t>
      </w:r>
      <w:r>
        <w:t xml:space="preserve"> means any </w:t>
      </w:r>
      <w:del w:id="385" w:author="Author">
        <w:r w:rsidDel="007E40A7">
          <w:delText xml:space="preserve">vehicle of the </w:delText>
        </w:r>
      </w:del>
      <w:r>
        <w:t>fire department</w:t>
      </w:r>
      <w:ins w:id="386" w:author="Author">
        <w:r w:rsidR="007E40A7">
          <w:t xml:space="preserve"> vehicle</w:t>
        </w:r>
      </w:ins>
      <w:r>
        <w:t>, police vehicle</w:t>
      </w:r>
      <w:del w:id="387" w:author="Author">
        <w:r w:rsidDel="00081638">
          <w:delText>s,</w:delText>
        </w:r>
      </w:del>
      <w:r>
        <w:t xml:space="preserve"> </w:t>
      </w:r>
      <w:ins w:id="388" w:author="Author">
        <w:r w:rsidR="00081638">
          <w:t xml:space="preserve">and </w:t>
        </w:r>
      </w:ins>
      <w:r>
        <w:t>ambulance</w:t>
      </w:r>
      <w:del w:id="389" w:author="Author">
        <w:r w:rsidDel="00081638">
          <w:delText>s</w:delText>
        </w:r>
      </w:del>
      <w:r>
        <w:t xml:space="preserve"> and </w:t>
      </w:r>
      <w:del w:id="390" w:author="Author">
        <w:r w:rsidDel="00081638">
          <w:delText xml:space="preserve">such </w:delText>
        </w:r>
      </w:del>
      <w:ins w:id="391" w:author="Author">
        <w:r w:rsidR="00081638">
          <w:t xml:space="preserve">any </w:t>
        </w:r>
      </w:ins>
      <w:r>
        <w:t xml:space="preserve">emergency vehicles of municipal departments or public </w:t>
      </w:r>
      <w:del w:id="392" w:author="Author">
        <w:r w:rsidDel="00081638">
          <w:delText>service corporations</w:delText>
        </w:r>
      </w:del>
      <w:ins w:id="393" w:author="Author">
        <w:r w:rsidR="00081638">
          <w:t>utilities that</w:t>
        </w:r>
      </w:ins>
      <w:del w:id="394" w:author="Author">
        <w:r w:rsidDel="00081638">
          <w:delText xml:space="preserve"> as</w:delText>
        </w:r>
      </w:del>
      <w:r>
        <w:t xml:space="preserve"> are designated or authorized</w:t>
      </w:r>
      <w:ins w:id="395" w:author="Author">
        <w:r w:rsidR="00081638">
          <w:t xml:space="preserve"> as emergency vehicles</w:t>
        </w:r>
      </w:ins>
      <w:r>
        <w:t xml:space="preserve"> by the </w:t>
      </w:r>
      <w:del w:id="396" w:author="Author">
        <w:r w:rsidDel="00081638">
          <w:delText xml:space="preserve">chief </w:delText>
        </w:r>
      </w:del>
      <w:ins w:id="397" w:author="Author">
        <w:r w:rsidR="00081638">
          <w:t xml:space="preserve">director </w:t>
        </w:r>
      </w:ins>
      <w:r>
        <w:t>of the New Mexico state police</w:t>
      </w:r>
      <w:ins w:id="398" w:author="Author">
        <w:r w:rsidR="00D521F7">
          <w:t xml:space="preserve"> division of the department of public safety </w:t>
        </w:r>
      </w:ins>
      <w:r>
        <w:t xml:space="preserve"> or the administrator. (66-1-4.1 NMSA 1978)</w:t>
      </w:r>
    </w:p>
    <w:p w14:paraId="6BA0E3B2" w14:textId="77777777" w:rsidR="00734C96" w:rsidRDefault="00734C96" w:rsidP="00433BD0">
      <w:pPr>
        <w:jc w:val="both"/>
        <w:rPr>
          <w:b/>
          <w:u w:val="single"/>
        </w:rPr>
      </w:pPr>
    </w:p>
    <w:p w14:paraId="164C12EF" w14:textId="7E9D6E04" w:rsidR="00AE4758" w:rsidRPr="00AE4758" w:rsidRDefault="00AE4758" w:rsidP="00433BD0">
      <w:pPr>
        <w:autoSpaceDE w:val="0"/>
        <w:autoSpaceDN w:val="0"/>
        <w:adjustRightInd w:val="0"/>
        <w:jc w:val="both"/>
      </w:pPr>
      <w:r w:rsidRPr="00C219CF">
        <w:rPr>
          <w:b/>
          <w:u w:val="single"/>
        </w:rPr>
        <w:t>12-1-</w:t>
      </w:r>
      <w:r w:rsidR="00445714">
        <w:rPr>
          <w:b/>
          <w:u w:val="single"/>
        </w:rPr>
        <w:t>10</w:t>
      </w:r>
      <w:r w:rsidRPr="00C219CF">
        <w:rPr>
          <w:b/>
        </w:rPr>
        <w:tab/>
      </w:r>
      <w:r w:rsidRPr="00C219CF">
        <w:rPr>
          <w:b/>
          <w:u w:val="single"/>
        </w:rPr>
        <w:t>AUTOCYCLE</w:t>
      </w:r>
      <w:r w:rsidR="00DD61B3" w:rsidRPr="00DD61B3">
        <w:rPr>
          <w:bCs/>
          <w:u w:val="single"/>
        </w:rPr>
        <w:t>.</w:t>
      </w:r>
      <w:r w:rsidRPr="00C219CF">
        <w:t xml:space="preserve"> </w:t>
      </w:r>
      <w:r w:rsidRPr="00C77219">
        <w:t>“Autocycle” means a three-wheeled motorcycle on which the driver and all passengers ride in a completely</w:t>
      </w:r>
      <w:r>
        <w:t xml:space="preserve"> or partially enclosed,</w:t>
      </w:r>
      <w:r w:rsidRPr="00C77219">
        <w:t xml:space="preserve"> seating area</w:t>
      </w:r>
      <w:r>
        <w:t xml:space="preserve"> </w:t>
      </w:r>
      <w:r w:rsidRPr="00AE4758">
        <w:t xml:space="preserve">and </w:t>
      </w:r>
      <w:ins w:id="399" w:author="Author">
        <w:r w:rsidR="007C010E">
          <w:t xml:space="preserve">that </w:t>
        </w:r>
      </w:ins>
      <w:r w:rsidRPr="00AE4758">
        <w:t>is manufactured to comply with all applicable federal standards, regulations and laws and is equipped with:</w:t>
      </w:r>
    </w:p>
    <w:p w14:paraId="7F7F2A9F" w14:textId="77777777" w:rsidR="00AE4758" w:rsidRPr="00C77219" w:rsidRDefault="00AE4758" w:rsidP="00433BD0">
      <w:pPr>
        <w:autoSpaceDE w:val="0"/>
        <w:autoSpaceDN w:val="0"/>
        <w:adjustRightInd w:val="0"/>
        <w:jc w:val="both"/>
      </w:pPr>
    </w:p>
    <w:p w14:paraId="4C9300C2" w14:textId="77777777" w:rsidR="00AE4758" w:rsidRPr="00AE4758" w:rsidRDefault="00AE4758" w:rsidP="00433BD0">
      <w:pPr>
        <w:autoSpaceDE w:val="0"/>
        <w:autoSpaceDN w:val="0"/>
        <w:adjustRightInd w:val="0"/>
        <w:ind w:left="720" w:firstLine="720"/>
        <w:jc w:val="both"/>
      </w:pPr>
      <w:r w:rsidRPr="00C77219">
        <w:t xml:space="preserve">(1) </w:t>
      </w:r>
      <w:r w:rsidRPr="00AE4758">
        <w:t xml:space="preserve"> non-straddle </w:t>
      </w:r>
      <w:proofErr w:type="gramStart"/>
      <w:r w:rsidRPr="00AE4758">
        <w:t>seating;</w:t>
      </w:r>
      <w:proofErr w:type="gramEnd"/>
    </w:p>
    <w:p w14:paraId="3E90FB00" w14:textId="77777777" w:rsidR="00AE4758" w:rsidRPr="00AE4758" w:rsidRDefault="00AE4758" w:rsidP="00433BD0">
      <w:pPr>
        <w:autoSpaceDE w:val="0"/>
        <w:autoSpaceDN w:val="0"/>
        <w:adjustRightInd w:val="0"/>
        <w:ind w:left="720" w:firstLine="720"/>
        <w:jc w:val="both"/>
      </w:pPr>
      <w:r w:rsidRPr="00C77219">
        <w:t xml:space="preserve">(2) </w:t>
      </w:r>
      <w:r w:rsidRPr="00AE4758">
        <w:t xml:space="preserve">rollover </w:t>
      </w:r>
      <w:proofErr w:type="gramStart"/>
      <w:r w:rsidRPr="00AE4758">
        <w:t>protection;</w:t>
      </w:r>
      <w:proofErr w:type="gramEnd"/>
    </w:p>
    <w:p w14:paraId="5AFA17C0" w14:textId="77777777" w:rsidR="00AE4758" w:rsidRPr="00C77219" w:rsidRDefault="00AE4758" w:rsidP="00433BD0">
      <w:pPr>
        <w:autoSpaceDE w:val="0"/>
        <w:autoSpaceDN w:val="0"/>
        <w:adjustRightInd w:val="0"/>
        <w:ind w:left="720" w:firstLine="720"/>
        <w:jc w:val="both"/>
      </w:pPr>
      <w:r w:rsidRPr="00C77219">
        <w:t xml:space="preserve">(3) safety belts for all </w:t>
      </w:r>
      <w:proofErr w:type="gramStart"/>
      <w:r w:rsidRPr="00C77219">
        <w:t>occupants;</w:t>
      </w:r>
      <w:proofErr w:type="gramEnd"/>
    </w:p>
    <w:p w14:paraId="476DF80B" w14:textId="77777777" w:rsidR="00AE4758" w:rsidRPr="00AE4758" w:rsidRDefault="00AE4758" w:rsidP="00433BD0">
      <w:pPr>
        <w:autoSpaceDE w:val="0"/>
        <w:autoSpaceDN w:val="0"/>
        <w:adjustRightInd w:val="0"/>
        <w:ind w:left="720" w:firstLine="720"/>
        <w:jc w:val="both"/>
      </w:pPr>
      <w:r w:rsidRPr="00AE4758">
        <w:t xml:space="preserve">(4) antilock </w:t>
      </w:r>
      <w:proofErr w:type="gramStart"/>
      <w:r w:rsidRPr="00AE4758">
        <w:t>brakes;</w:t>
      </w:r>
      <w:proofErr w:type="gramEnd"/>
    </w:p>
    <w:p w14:paraId="60D188EC" w14:textId="77777777" w:rsidR="00AE4758" w:rsidRPr="00AE4758" w:rsidRDefault="00AE4758" w:rsidP="00433BD0">
      <w:pPr>
        <w:autoSpaceDE w:val="0"/>
        <w:autoSpaceDN w:val="0"/>
        <w:adjustRightInd w:val="0"/>
        <w:ind w:left="720" w:firstLine="720"/>
        <w:jc w:val="both"/>
      </w:pPr>
      <w:r w:rsidRPr="00AE4758">
        <w:t>(5) a steering wheel; and</w:t>
      </w:r>
    </w:p>
    <w:p w14:paraId="617EB826" w14:textId="77777777" w:rsidR="00AE4758" w:rsidRPr="00AE4758" w:rsidRDefault="00AE4758" w:rsidP="00433BD0">
      <w:pPr>
        <w:ind w:left="720" w:firstLine="720"/>
        <w:jc w:val="both"/>
      </w:pPr>
      <w:r w:rsidRPr="00AE4758">
        <w:t>(6) pedals. (66-1-4.1 NMSA 1978)</w:t>
      </w:r>
    </w:p>
    <w:p w14:paraId="556B71A8" w14:textId="77777777" w:rsidR="00445714" w:rsidRDefault="00445714" w:rsidP="00433BD0">
      <w:pPr>
        <w:jc w:val="both"/>
        <w:rPr>
          <w:b/>
          <w:u w:val="single"/>
        </w:rPr>
      </w:pPr>
    </w:p>
    <w:p w14:paraId="15F40A6F" w14:textId="358470DA" w:rsidR="00234711" w:rsidRDefault="00234711" w:rsidP="00433BD0">
      <w:pPr>
        <w:jc w:val="both"/>
      </w:pPr>
      <w:r w:rsidRPr="00C219CF">
        <w:rPr>
          <w:b/>
          <w:u w:val="single"/>
        </w:rPr>
        <w:t>12-1-</w:t>
      </w:r>
      <w:r>
        <w:rPr>
          <w:b/>
          <w:u w:val="single"/>
        </w:rPr>
        <w:t>1</w:t>
      </w:r>
      <w:r w:rsidRPr="00C219CF">
        <w:rPr>
          <w:b/>
          <w:u w:val="single"/>
        </w:rPr>
        <w:t>1</w:t>
      </w:r>
      <w:r w:rsidRPr="00C219CF">
        <w:rPr>
          <w:b/>
        </w:rPr>
        <w:tab/>
      </w:r>
      <w:r w:rsidRPr="00C219CF">
        <w:rPr>
          <w:b/>
          <w:u w:val="single"/>
        </w:rPr>
        <w:t>AUTO</w:t>
      </w:r>
      <w:r>
        <w:rPr>
          <w:b/>
          <w:u w:val="single"/>
        </w:rPr>
        <w:t>MATED DRIVING SYSTEM</w:t>
      </w:r>
      <w:r w:rsidR="00DD61B3" w:rsidRPr="00DD61B3">
        <w:rPr>
          <w:b/>
        </w:rPr>
        <w:t>.</w:t>
      </w:r>
      <w:r w:rsidRPr="00C219CF">
        <w:t xml:space="preserve"> </w:t>
      </w:r>
      <w:r w:rsidRPr="00C77219">
        <w:t>“</w:t>
      </w:r>
      <w:r>
        <w:t>A</w:t>
      </w:r>
      <w:r w:rsidRPr="00234711">
        <w:t xml:space="preserve">utomated </w:t>
      </w:r>
      <w:r>
        <w:t>D</w:t>
      </w:r>
      <w:r w:rsidRPr="00234711">
        <w:t xml:space="preserve">riving </w:t>
      </w:r>
      <w:r>
        <w:t>S</w:t>
      </w:r>
      <w:r w:rsidRPr="00234711">
        <w:t>ystem" means the hardware and software that are collectively capable of performing the entire dynamic driving task on a sustained basis, regardless of whether it is limited to a specific operational design domain; "automated driving system" is used specifically to describe a level three, four or five driving automation system as defined in society of automotive engineers standard</w:t>
      </w:r>
      <w:r>
        <w:t xml:space="preserve"> J3016, as published in the Taxonomy and Definitions for Terms Related to Driving Automation Systems for On-Road Motor Vehicles</w:t>
      </w:r>
      <w:r w:rsidR="000E43C7">
        <w:t>.</w:t>
      </w:r>
      <w:r>
        <w:t xml:space="preserve"> </w:t>
      </w:r>
      <w:r w:rsidRPr="00AE4758">
        <w:t>(66-1-4.1 NMSA 1978)</w:t>
      </w:r>
    </w:p>
    <w:p w14:paraId="4E40F3FA" w14:textId="77777777" w:rsidR="00234711" w:rsidRDefault="00234711" w:rsidP="00433BD0">
      <w:pPr>
        <w:jc w:val="both"/>
      </w:pPr>
    </w:p>
    <w:p w14:paraId="2CDCABBE" w14:textId="5F90EC6F" w:rsidR="00234711" w:rsidRDefault="00234711" w:rsidP="00433BD0">
      <w:pPr>
        <w:jc w:val="both"/>
      </w:pPr>
      <w:r w:rsidRPr="00C219CF">
        <w:rPr>
          <w:b/>
          <w:u w:val="single"/>
        </w:rPr>
        <w:t>12-1-</w:t>
      </w:r>
      <w:r>
        <w:rPr>
          <w:b/>
          <w:u w:val="single"/>
        </w:rPr>
        <w:t>12</w:t>
      </w:r>
      <w:r w:rsidRPr="00C219CF">
        <w:rPr>
          <w:b/>
        </w:rPr>
        <w:tab/>
      </w:r>
      <w:r w:rsidRPr="00C219CF">
        <w:rPr>
          <w:b/>
          <w:u w:val="single"/>
        </w:rPr>
        <w:t>AUTO</w:t>
      </w:r>
      <w:r>
        <w:rPr>
          <w:b/>
          <w:u w:val="single"/>
        </w:rPr>
        <w:t>NOMOUS COMMERCIAL MOTOR VEHICLE</w:t>
      </w:r>
      <w:r w:rsidR="00DD61B3" w:rsidRPr="00DD61B3">
        <w:rPr>
          <w:b/>
        </w:rPr>
        <w:t>.</w:t>
      </w:r>
      <w:r w:rsidRPr="00DD61B3">
        <w:t xml:space="preserve"> </w:t>
      </w:r>
      <w:r w:rsidRPr="00C77219">
        <w:t>“</w:t>
      </w:r>
      <w:r>
        <w:t>A</w:t>
      </w:r>
      <w:r w:rsidRPr="00234711">
        <w:t xml:space="preserve">utonomous </w:t>
      </w:r>
      <w:r>
        <w:t>C</w:t>
      </w:r>
      <w:r w:rsidRPr="00234711">
        <w:t xml:space="preserve">ommercial </w:t>
      </w:r>
      <w:r>
        <w:t>M</w:t>
      </w:r>
      <w:r w:rsidRPr="00234711">
        <w:t xml:space="preserve">otor </w:t>
      </w:r>
      <w:r>
        <w:t>V</w:t>
      </w:r>
      <w:r w:rsidRPr="00234711">
        <w:t>ehicle" means a commercial motor vehicle, as defined in Subsection J of Section 66-1-4.3 NMSA 1978, that is being controlled by an automated driving system</w:t>
      </w:r>
      <w:r w:rsidR="000E43C7">
        <w:t>.</w:t>
      </w:r>
      <w:r>
        <w:t xml:space="preserve"> </w:t>
      </w:r>
      <w:r w:rsidRPr="00AE4758">
        <w:t>(66-1-4.1 NMSA 1978)</w:t>
      </w:r>
    </w:p>
    <w:p w14:paraId="28B55D69" w14:textId="77777777" w:rsidR="00A9004C" w:rsidRDefault="00A9004C" w:rsidP="00433BD0">
      <w:pPr>
        <w:jc w:val="both"/>
      </w:pPr>
    </w:p>
    <w:p w14:paraId="50CD4043" w14:textId="21937DD7" w:rsidR="00A9004C" w:rsidRDefault="00A9004C" w:rsidP="00433BD0">
      <w:pPr>
        <w:jc w:val="both"/>
      </w:pPr>
      <w:r w:rsidRPr="00C219CF">
        <w:rPr>
          <w:b/>
          <w:u w:val="single"/>
        </w:rPr>
        <w:t>12-1-</w:t>
      </w:r>
      <w:r>
        <w:rPr>
          <w:b/>
          <w:u w:val="single"/>
        </w:rPr>
        <w:t>13</w:t>
      </w:r>
      <w:r w:rsidRPr="00C219CF">
        <w:rPr>
          <w:b/>
        </w:rPr>
        <w:tab/>
      </w:r>
      <w:r w:rsidRPr="00C219CF">
        <w:rPr>
          <w:b/>
          <w:u w:val="single"/>
        </w:rPr>
        <w:t>AUTO</w:t>
      </w:r>
      <w:r>
        <w:rPr>
          <w:b/>
          <w:u w:val="single"/>
        </w:rPr>
        <w:t>NOMOUS MOTOR VEHICLE</w:t>
      </w:r>
      <w:r w:rsidR="00DD61B3" w:rsidRPr="00DD61B3">
        <w:rPr>
          <w:b/>
        </w:rPr>
        <w:t>.</w:t>
      </w:r>
      <w:r w:rsidRPr="00DD61B3">
        <w:t xml:space="preserve"> </w:t>
      </w:r>
      <w:r w:rsidRPr="00C77219">
        <w:t>“</w:t>
      </w:r>
      <w:r>
        <w:t>A</w:t>
      </w:r>
      <w:r w:rsidRPr="00234711">
        <w:t xml:space="preserve">utonomous </w:t>
      </w:r>
      <w:r>
        <w:t>M</w:t>
      </w:r>
      <w:r w:rsidRPr="00234711">
        <w:t xml:space="preserve">otor </w:t>
      </w:r>
      <w:r>
        <w:t>V</w:t>
      </w:r>
      <w:r w:rsidRPr="00234711">
        <w:t xml:space="preserve">ehicle" </w:t>
      </w:r>
      <w:r>
        <w:t>means a motor vehicle that is being controlled by an automated driving system</w:t>
      </w:r>
      <w:r w:rsidR="000E43C7">
        <w:t>.</w:t>
      </w:r>
      <w:r>
        <w:t xml:space="preserve"> </w:t>
      </w:r>
      <w:r w:rsidRPr="00AE4758">
        <w:t>(66-1-4.1 NMSA 1978)</w:t>
      </w:r>
    </w:p>
    <w:p w14:paraId="6D27303D" w14:textId="77777777" w:rsidR="00234711" w:rsidRDefault="00234711" w:rsidP="00433BD0">
      <w:pPr>
        <w:jc w:val="both"/>
        <w:rPr>
          <w:b/>
          <w:u w:val="single"/>
        </w:rPr>
      </w:pPr>
    </w:p>
    <w:p w14:paraId="13729590" w14:textId="1C6A71A0" w:rsidR="00A9004C" w:rsidRDefault="00A9004C" w:rsidP="00A9004C">
      <w:pPr>
        <w:jc w:val="both"/>
      </w:pPr>
      <w:r w:rsidRPr="00C219CF">
        <w:rPr>
          <w:b/>
          <w:u w:val="single"/>
        </w:rPr>
        <w:t>12-1-</w:t>
      </w:r>
      <w:r>
        <w:rPr>
          <w:b/>
          <w:u w:val="single"/>
        </w:rPr>
        <w:t>14</w:t>
      </w:r>
      <w:r w:rsidRPr="00C219CF">
        <w:rPr>
          <w:b/>
        </w:rPr>
        <w:tab/>
      </w:r>
      <w:r w:rsidRPr="00C219CF">
        <w:rPr>
          <w:b/>
          <w:u w:val="single"/>
        </w:rPr>
        <w:t>AUTO</w:t>
      </w:r>
      <w:r>
        <w:rPr>
          <w:b/>
          <w:u w:val="single"/>
        </w:rPr>
        <w:t>NOMOUS MOTOR VEHICLE OPERATOR</w:t>
      </w:r>
      <w:r w:rsidR="000551D0" w:rsidRPr="000551D0">
        <w:rPr>
          <w:b/>
        </w:rPr>
        <w:t>.</w:t>
      </w:r>
      <w:r w:rsidRPr="000551D0">
        <w:t xml:space="preserve"> </w:t>
      </w:r>
      <w:r w:rsidRPr="00C77219">
        <w:t>“</w:t>
      </w:r>
      <w:r>
        <w:t>A</w:t>
      </w:r>
      <w:r w:rsidRPr="00234711">
        <w:t xml:space="preserve">utonomous </w:t>
      </w:r>
      <w:r>
        <w:t>M</w:t>
      </w:r>
      <w:r w:rsidRPr="00234711">
        <w:t xml:space="preserve">otor </w:t>
      </w:r>
      <w:r>
        <w:t>V</w:t>
      </w:r>
      <w:r w:rsidRPr="00234711">
        <w:t>ehicle</w:t>
      </w:r>
      <w:r>
        <w:t xml:space="preserve"> Operator</w:t>
      </w:r>
      <w:r w:rsidR="0067083D">
        <w:t>”</w:t>
      </w:r>
      <w:r w:rsidRPr="00234711">
        <w:t xml:space="preserve"> </w:t>
      </w:r>
      <w:r>
        <w:t>means the person who engages the automated driving system of an autonomous motor vehicle or autonomous commercial motor vehicle</w:t>
      </w:r>
      <w:r w:rsidR="000E43C7">
        <w:t>.</w:t>
      </w:r>
      <w:r w:rsidRPr="00AE4758">
        <w:t xml:space="preserve"> (66-1-4.1 NMSA 1978)</w:t>
      </w:r>
    </w:p>
    <w:p w14:paraId="2DE08377" w14:textId="77777777" w:rsidR="00A9004C" w:rsidRDefault="00A9004C" w:rsidP="00A9004C">
      <w:pPr>
        <w:jc w:val="both"/>
      </w:pPr>
    </w:p>
    <w:p w14:paraId="19203104" w14:textId="749922B1" w:rsidR="00A9004C" w:rsidRDefault="00A9004C" w:rsidP="00A9004C">
      <w:pPr>
        <w:jc w:val="both"/>
      </w:pPr>
      <w:r w:rsidRPr="00C219CF">
        <w:rPr>
          <w:b/>
          <w:u w:val="single"/>
        </w:rPr>
        <w:t>12-1-</w:t>
      </w:r>
      <w:r>
        <w:rPr>
          <w:b/>
          <w:u w:val="single"/>
        </w:rPr>
        <w:t>15</w:t>
      </w:r>
      <w:r w:rsidRPr="00C219CF">
        <w:rPr>
          <w:b/>
        </w:rPr>
        <w:tab/>
      </w:r>
      <w:r w:rsidRPr="00C219CF">
        <w:rPr>
          <w:b/>
          <w:u w:val="single"/>
        </w:rPr>
        <w:t>AUTO</w:t>
      </w:r>
      <w:r>
        <w:rPr>
          <w:b/>
          <w:u w:val="single"/>
        </w:rPr>
        <w:t>NOMOUS MOTOR VEHICLE TESTING or AUTONOMOUS COMMERCIAL MOTOR VEHICLE TESTING</w:t>
      </w:r>
      <w:r w:rsidR="000551D0" w:rsidRPr="000551D0">
        <w:rPr>
          <w:b/>
        </w:rPr>
        <w:t>.</w:t>
      </w:r>
      <w:r w:rsidRPr="000551D0">
        <w:t xml:space="preserve"> </w:t>
      </w:r>
      <w:r w:rsidRPr="00C77219">
        <w:t>“</w:t>
      </w:r>
      <w:r>
        <w:t>A</w:t>
      </w:r>
      <w:r w:rsidRPr="00234711">
        <w:t xml:space="preserve">utonomous </w:t>
      </w:r>
      <w:r>
        <w:t>M</w:t>
      </w:r>
      <w:r w:rsidRPr="00234711">
        <w:t xml:space="preserve">otor </w:t>
      </w:r>
      <w:r>
        <w:t>V</w:t>
      </w:r>
      <w:r w:rsidRPr="00234711">
        <w:t>ehicle</w:t>
      </w:r>
      <w:r>
        <w:t xml:space="preserve"> Testing</w:t>
      </w:r>
      <w:r w:rsidRPr="00234711">
        <w:t>"</w:t>
      </w:r>
      <w:r>
        <w:t xml:space="preserve"> or </w:t>
      </w:r>
      <w:r w:rsidRPr="00C77219">
        <w:t>“</w:t>
      </w:r>
      <w:r>
        <w:t>A</w:t>
      </w:r>
      <w:r w:rsidRPr="00234711">
        <w:t xml:space="preserve">utonomous </w:t>
      </w:r>
      <w:r>
        <w:t>Commercial M</w:t>
      </w:r>
      <w:r w:rsidRPr="00234711">
        <w:t xml:space="preserve">otor </w:t>
      </w:r>
      <w:r>
        <w:t>V</w:t>
      </w:r>
      <w:r w:rsidRPr="00234711">
        <w:t>ehicle</w:t>
      </w:r>
      <w:r>
        <w:t xml:space="preserve"> Testing</w:t>
      </w:r>
      <w:r w:rsidRPr="00234711">
        <w:t>"</w:t>
      </w:r>
      <w:r>
        <w:t xml:space="preserve"> means activities taken in full or in part to evaluate and assess: </w:t>
      </w:r>
    </w:p>
    <w:p w14:paraId="0305368E" w14:textId="77777777" w:rsidR="003B0E87" w:rsidRDefault="003B0E87" w:rsidP="00A9004C">
      <w:pPr>
        <w:jc w:val="both"/>
      </w:pPr>
    </w:p>
    <w:p w14:paraId="7A0A9FBA" w14:textId="604E0E6B" w:rsidR="00A9004C" w:rsidRDefault="00A9004C" w:rsidP="008B3189">
      <w:pPr>
        <w:numPr>
          <w:ilvl w:val="0"/>
          <w:numId w:val="17"/>
        </w:numPr>
        <w:ind w:left="0" w:firstLine="1440"/>
        <w:jc w:val="both"/>
      </w:pPr>
      <w:r>
        <w:t>the automated driving system</w:t>
      </w:r>
      <w:r w:rsidR="0067083D">
        <w:t>’</w:t>
      </w:r>
      <w:r>
        <w:t xml:space="preserve">s performance of the dynamic driving task; and </w:t>
      </w:r>
    </w:p>
    <w:p w14:paraId="049EA0FB" w14:textId="77777777" w:rsidR="003B0E87" w:rsidRDefault="003B0E87" w:rsidP="003B0E87">
      <w:pPr>
        <w:ind w:left="1440"/>
        <w:jc w:val="both"/>
      </w:pPr>
    </w:p>
    <w:p w14:paraId="549271B5" w14:textId="51670F03" w:rsidR="00A9004C" w:rsidRDefault="00A9004C" w:rsidP="003B0E87">
      <w:pPr>
        <w:numPr>
          <w:ilvl w:val="0"/>
          <w:numId w:val="17"/>
        </w:numPr>
        <w:ind w:left="0" w:firstLine="1440"/>
        <w:jc w:val="both"/>
      </w:pPr>
      <w:r>
        <w:t>the automated driving system</w:t>
      </w:r>
      <w:r w:rsidR="0067083D">
        <w:t>’</w:t>
      </w:r>
      <w:r>
        <w:t>s performance with respect to applicable safety areas as defined by the federal national highway traffic safety administration for autonomous vehicle operations</w:t>
      </w:r>
      <w:r w:rsidR="000E43C7">
        <w:t xml:space="preserve">. </w:t>
      </w:r>
      <w:r w:rsidR="000E43C7" w:rsidRPr="00AE4758">
        <w:t>(66-1-4.1 NMSA 1978)</w:t>
      </w:r>
    </w:p>
    <w:p w14:paraId="11211342" w14:textId="77777777" w:rsidR="00A9004C" w:rsidRDefault="00A9004C" w:rsidP="00433BD0">
      <w:pPr>
        <w:jc w:val="both"/>
        <w:rPr>
          <w:b/>
          <w:u w:val="single"/>
        </w:rPr>
      </w:pPr>
    </w:p>
    <w:p w14:paraId="3CEC9109" w14:textId="651FABE6" w:rsidR="00234711" w:rsidRPr="00B721D6" w:rsidRDefault="00445714" w:rsidP="00433BD0">
      <w:pPr>
        <w:jc w:val="both"/>
      </w:pPr>
      <w:r w:rsidRPr="00C219CF">
        <w:rPr>
          <w:b/>
          <w:u w:val="single"/>
        </w:rPr>
        <w:t>12-1-</w:t>
      </w:r>
      <w:r>
        <w:rPr>
          <w:b/>
          <w:u w:val="single"/>
        </w:rPr>
        <w:t>1</w:t>
      </w:r>
      <w:r w:rsidR="00A9004C">
        <w:rPr>
          <w:b/>
          <w:u w:val="single"/>
        </w:rPr>
        <w:t>6</w:t>
      </w:r>
      <w:r w:rsidRPr="00C219CF">
        <w:rPr>
          <w:b/>
        </w:rPr>
        <w:tab/>
      </w:r>
      <w:r w:rsidRPr="00C219CF">
        <w:rPr>
          <w:b/>
          <w:u w:val="single"/>
        </w:rPr>
        <w:t>AUTO</w:t>
      </w:r>
      <w:r>
        <w:rPr>
          <w:b/>
          <w:u w:val="single"/>
        </w:rPr>
        <w:t xml:space="preserve"> RE</w:t>
      </w:r>
      <w:r w:rsidRPr="00C219CF">
        <w:rPr>
          <w:b/>
          <w:u w:val="single"/>
        </w:rPr>
        <w:t>CYCLE</w:t>
      </w:r>
      <w:r>
        <w:rPr>
          <w:b/>
          <w:u w:val="single"/>
        </w:rPr>
        <w:t>R</w:t>
      </w:r>
      <w:r w:rsidR="000551D0" w:rsidRPr="000551D0">
        <w:rPr>
          <w:b/>
        </w:rPr>
        <w:t>.</w:t>
      </w:r>
      <w:r w:rsidRPr="00C219CF">
        <w:t xml:space="preserve"> </w:t>
      </w:r>
      <w:r w:rsidRPr="00C77219">
        <w:t>“Auto</w:t>
      </w:r>
      <w:r>
        <w:t xml:space="preserve"> Rec</w:t>
      </w:r>
      <w:r w:rsidRPr="00C77219">
        <w:t>ycle</w:t>
      </w:r>
      <w:r>
        <w:t>r</w:t>
      </w:r>
      <w:r w:rsidRPr="00C77219">
        <w:t>”</w:t>
      </w:r>
      <w:r>
        <w:t xml:space="preserve"> </w:t>
      </w:r>
      <w:r w:rsidRPr="00445714">
        <w:t>means a person engaged in this state in an established business that includes acquiring vehicles that are required to be registered under th</w:t>
      </w:r>
      <w:r w:rsidR="00B721D6">
        <w:t xml:space="preserve">is ordinance </w:t>
      </w:r>
      <w:r w:rsidRPr="00445714">
        <w:t>for the purpose of dismantling, wrecking, shredding, compacting, crushing or otherwise destroying vehicles for reclaimable parts or scrap material to sell</w:t>
      </w:r>
      <w:r>
        <w:t xml:space="preserve"> </w:t>
      </w:r>
      <w:r w:rsidRPr="00AE4758">
        <w:t>(66-1-4.1 NMSA 1978)</w:t>
      </w:r>
      <w:r>
        <w:t>.</w:t>
      </w:r>
    </w:p>
    <w:p w14:paraId="5A84D9BD" w14:textId="77777777" w:rsidR="00445714" w:rsidRDefault="00445714" w:rsidP="00433BD0">
      <w:pPr>
        <w:jc w:val="both"/>
        <w:rPr>
          <w:b/>
          <w:u w:val="single"/>
        </w:rPr>
      </w:pPr>
    </w:p>
    <w:p w14:paraId="35A20ED6" w14:textId="1DC8BEEC" w:rsidR="00734C96" w:rsidRDefault="00734C96" w:rsidP="00433BD0">
      <w:pPr>
        <w:jc w:val="both"/>
      </w:pPr>
      <w:r>
        <w:rPr>
          <w:b/>
          <w:u w:val="single"/>
        </w:rPr>
        <w:t>12-1-</w:t>
      </w:r>
      <w:r w:rsidR="00700340">
        <w:rPr>
          <w:b/>
          <w:u w:val="single"/>
        </w:rPr>
        <w:t>17</w:t>
      </w:r>
      <w:r>
        <w:rPr>
          <w:b/>
        </w:rPr>
        <w:tab/>
      </w:r>
      <w:r w:rsidRPr="000551D0">
        <w:rPr>
          <w:b/>
          <w:u w:val="single"/>
        </w:rPr>
        <w:t>BICYCLE</w:t>
      </w:r>
      <w:r>
        <w:rPr>
          <w:b/>
        </w:rPr>
        <w:t>.</w:t>
      </w:r>
      <w:r>
        <w:t xml:space="preserve">  </w:t>
      </w:r>
      <w:r w:rsidR="00D364F7">
        <w:t>“</w:t>
      </w:r>
      <w:r>
        <w:t>Bicycle</w:t>
      </w:r>
      <w:r w:rsidR="00D364F7">
        <w:t>”</w:t>
      </w:r>
      <w:r>
        <w:t xml:space="preserve"> means every device propelled by human power, upon which any person may ride, having two tandem wheels, except scooters and similar devices. (66-1-4.2 NMSA 1978)</w:t>
      </w:r>
    </w:p>
    <w:p w14:paraId="25200627" w14:textId="77777777" w:rsidR="00700340" w:rsidRDefault="00700340" w:rsidP="00433BD0">
      <w:pPr>
        <w:jc w:val="both"/>
      </w:pPr>
    </w:p>
    <w:p w14:paraId="5898DAE9" w14:textId="7ABD2443" w:rsidR="00700340" w:rsidRDefault="00700340" w:rsidP="00433BD0">
      <w:pPr>
        <w:jc w:val="both"/>
      </w:pPr>
      <w:r>
        <w:rPr>
          <w:b/>
          <w:u w:val="single"/>
        </w:rPr>
        <w:t>12-1-18</w:t>
      </w:r>
      <w:r>
        <w:rPr>
          <w:b/>
        </w:rPr>
        <w:tab/>
      </w:r>
      <w:r w:rsidRPr="000551D0">
        <w:rPr>
          <w:b/>
          <w:u w:val="single"/>
        </w:rPr>
        <w:t>BUREAU</w:t>
      </w:r>
      <w:r>
        <w:rPr>
          <w:b/>
        </w:rPr>
        <w:t>.</w:t>
      </w:r>
      <w:r>
        <w:t xml:space="preserve">  </w:t>
      </w:r>
      <w:r w:rsidR="004F7DB4">
        <w:t>“</w:t>
      </w:r>
      <w:r>
        <w:t>B</w:t>
      </w:r>
      <w:r w:rsidRPr="00700340">
        <w:t>ureau” means the traffic safety bureau of the department of transportation</w:t>
      </w:r>
      <w:r w:rsidR="000E43C7">
        <w:t>.</w:t>
      </w:r>
      <w:r>
        <w:t xml:space="preserve"> (66-1-4.2 NMSA 1978)</w:t>
      </w:r>
    </w:p>
    <w:p w14:paraId="7B130730" w14:textId="77777777" w:rsidR="00734C96" w:rsidRDefault="00734C96" w:rsidP="00433BD0">
      <w:pPr>
        <w:jc w:val="both"/>
      </w:pPr>
    </w:p>
    <w:p w14:paraId="2407C7E2" w14:textId="02368F80" w:rsidR="00734C96" w:rsidRDefault="00734C96" w:rsidP="00433BD0">
      <w:pPr>
        <w:jc w:val="both"/>
      </w:pPr>
      <w:r>
        <w:rPr>
          <w:b/>
          <w:u w:val="single"/>
        </w:rPr>
        <w:lastRenderedPageBreak/>
        <w:t>12-1-</w:t>
      </w:r>
      <w:r w:rsidR="00700340">
        <w:rPr>
          <w:b/>
          <w:u w:val="single"/>
        </w:rPr>
        <w:t>19</w:t>
      </w:r>
      <w:r>
        <w:rPr>
          <w:b/>
        </w:rPr>
        <w:tab/>
      </w:r>
      <w:r>
        <w:rPr>
          <w:b/>
          <w:u w:val="single"/>
        </w:rPr>
        <w:t>BUS</w:t>
      </w:r>
      <w:r>
        <w:rPr>
          <w:b/>
        </w:rPr>
        <w:t>.</w:t>
      </w:r>
      <w:r>
        <w:t xml:space="preserve">  </w:t>
      </w:r>
      <w:r w:rsidR="004F7DB4">
        <w:t>“</w:t>
      </w:r>
      <w:r>
        <w:t>Bus</w:t>
      </w:r>
      <w:r w:rsidR="004F7DB4">
        <w:t>”</w:t>
      </w:r>
      <w:r>
        <w:t xml:space="preserve"> means every motor vehicle designed and used for the transportation of persons; and every motor vehicle, other than a taxicab, designed and used for the transportation of persons for compensation. (66-1-4.2 NMSA 1978)</w:t>
      </w:r>
    </w:p>
    <w:p w14:paraId="598BDDED" w14:textId="77777777" w:rsidR="00734C96" w:rsidRDefault="00734C96" w:rsidP="00433BD0">
      <w:pPr>
        <w:jc w:val="both"/>
      </w:pPr>
    </w:p>
    <w:p w14:paraId="65CDA91C" w14:textId="7A3665DD" w:rsidR="00734C96" w:rsidRDefault="00734C96" w:rsidP="00433BD0">
      <w:pPr>
        <w:jc w:val="both"/>
      </w:pPr>
      <w:r>
        <w:rPr>
          <w:b/>
          <w:u w:val="single"/>
        </w:rPr>
        <w:t>12-1-</w:t>
      </w:r>
      <w:r w:rsidR="00700340">
        <w:rPr>
          <w:b/>
          <w:u w:val="single"/>
        </w:rPr>
        <w:t>20</w:t>
      </w:r>
      <w:r>
        <w:rPr>
          <w:b/>
        </w:rPr>
        <w:tab/>
      </w:r>
      <w:r>
        <w:rPr>
          <w:b/>
          <w:u w:val="single"/>
        </w:rPr>
        <w:t>BUSINESS DISTRICT</w:t>
      </w:r>
      <w:r>
        <w:rPr>
          <w:b/>
        </w:rPr>
        <w:t>.</w:t>
      </w:r>
      <w:r>
        <w:t xml:space="preserve">  </w:t>
      </w:r>
      <w:r w:rsidR="004F7DB4">
        <w:t>“</w:t>
      </w:r>
      <w:r>
        <w:t>Business District</w:t>
      </w:r>
      <w:r w:rsidR="004F7DB4">
        <w:t>”</w:t>
      </w:r>
      <w:r>
        <w:t xml:space="preserve"> means the territory contiguous to and including a street and within three hundred feet </w:t>
      </w:r>
      <w:del w:id="400" w:author="Author">
        <w:r w:rsidDel="004B321A">
          <w:delText xml:space="preserve">from </w:delText>
        </w:r>
      </w:del>
      <w:ins w:id="401" w:author="Author">
        <w:r w:rsidR="004B321A">
          <w:t xml:space="preserve">along </w:t>
        </w:r>
      </w:ins>
      <w:r>
        <w:t xml:space="preserve">the street where there are buildings in use for business or industrial purposes, including but not limited to hotels, banks, or office buildings, railroad stations, and public buildings </w:t>
      </w:r>
      <w:del w:id="402" w:author="Author">
        <w:r w:rsidDel="004B321A">
          <w:delText xml:space="preserve">which </w:delText>
        </w:r>
      </w:del>
      <w:ins w:id="403" w:author="Author">
        <w:r w:rsidR="004B321A">
          <w:t xml:space="preserve">that </w:t>
        </w:r>
      </w:ins>
      <w:r>
        <w:t>occupy at least fifty percent of the frontage on one side or fifty percent of the frontage collectively on both sides of the street. (66-1-4.2 NMSA 1978)</w:t>
      </w:r>
    </w:p>
    <w:p w14:paraId="1DDD731C" w14:textId="77777777" w:rsidR="00044061" w:rsidRDefault="00044061" w:rsidP="00433BD0">
      <w:pPr>
        <w:jc w:val="both"/>
      </w:pPr>
    </w:p>
    <w:p w14:paraId="5395CE24" w14:textId="14726A4B" w:rsidR="00044061" w:rsidRDefault="00044061" w:rsidP="00433BD0">
      <w:pPr>
        <w:jc w:val="both"/>
      </w:pPr>
      <w:r>
        <w:rPr>
          <w:b/>
          <w:u w:val="single"/>
        </w:rPr>
        <w:t>12-1-21</w:t>
      </w:r>
      <w:r>
        <w:rPr>
          <w:b/>
        </w:rPr>
        <w:tab/>
      </w:r>
      <w:r>
        <w:rPr>
          <w:b/>
          <w:u w:val="single"/>
        </w:rPr>
        <w:t>CAMPING BODY</w:t>
      </w:r>
      <w:r>
        <w:rPr>
          <w:b/>
        </w:rPr>
        <w:t>.</w:t>
      </w:r>
      <w:r>
        <w:t xml:space="preserve">  </w:t>
      </w:r>
      <w:r w:rsidR="001A2871">
        <w:t>“</w:t>
      </w:r>
      <w:r>
        <w:t>C</w:t>
      </w:r>
      <w:r w:rsidRPr="00044061">
        <w:t xml:space="preserve">amping </w:t>
      </w:r>
      <w:r>
        <w:t>B</w:t>
      </w:r>
      <w:r w:rsidRPr="00044061">
        <w:t>ody” means a vehicle body primarily designed or converted for use as temporary living quarters for recreational, camping or travel activities excluding recreational vehicles unless used in commerce</w:t>
      </w:r>
      <w:r>
        <w:t>. (66-1-4.3 NMSA 1978)</w:t>
      </w:r>
    </w:p>
    <w:p w14:paraId="3512142B" w14:textId="77777777" w:rsidR="00044061" w:rsidRDefault="00044061" w:rsidP="00433BD0">
      <w:pPr>
        <w:jc w:val="both"/>
      </w:pPr>
    </w:p>
    <w:p w14:paraId="119C8E57" w14:textId="6D85DE5B" w:rsidR="00044061" w:rsidRDefault="00044061" w:rsidP="00433BD0">
      <w:pPr>
        <w:jc w:val="both"/>
      </w:pPr>
      <w:r>
        <w:rPr>
          <w:b/>
          <w:u w:val="single"/>
        </w:rPr>
        <w:t>12-1-22</w:t>
      </w:r>
      <w:r>
        <w:rPr>
          <w:b/>
        </w:rPr>
        <w:tab/>
      </w:r>
      <w:r>
        <w:rPr>
          <w:b/>
          <w:u w:val="single"/>
        </w:rPr>
        <w:t>CAMPING TRAILER</w:t>
      </w:r>
      <w:r>
        <w:rPr>
          <w:b/>
        </w:rPr>
        <w:t>.</w:t>
      </w:r>
      <w:r>
        <w:t xml:space="preserve">  </w:t>
      </w:r>
      <w:r w:rsidR="001A2871">
        <w:t>“</w:t>
      </w:r>
      <w:r>
        <w:t>C</w:t>
      </w:r>
      <w:r w:rsidRPr="00044061">
        <w:t xml:space="preserve">amping </w:t>
      </w:r>
      <w:r>
        <w:t>Trailer</w:t>
      </w:r>
      <w:r w:rsidRPr="00044061">
        <w:t>”</w:t>
      </w:r>
      <w:r>
        <w:t xml:space="preserve"> </w:t>
      </w:r>
      <w:r w:rsidRPr="00044061">
        <w:t>means a camping body, mounted on a chassis, or frame with wheels, designed to be drawn by another vehicle and that has collapsible partial side walls that fold for towing and unfold at the campsite</w:t>
      </w:r>
      <w:r>
        <w:t>. (66-1-4.3 NMSA 1978)</w:t>
      </w:r>
    </w:p>
    <w:p w14:paraId="3E0D557B" w14:textId="77777777" w:rsidR="00734C96" w:rsidRDefault="00734C96" w:rsidP="00433BD0">
      <w:pPr>
        <w:jc w:val="both"/>
      </w:pPr>
    </w:p>
    <w:p w14:paraId="20951A2A" w14:textId="4738AF19" w:rsidR="00734C96" w:rsidRDefault="00734C96" w:rsidP="00433BD0">
      <w:pPr>
        <w:jc w:val="both"/>
      </w:pPr>
      <w:r>
        <w:rPr>
          <w:b/>
          <w:u w:val="single"/>
        </w:rPr>
        <w:t>12-1-</w:t>
      </w:r>
      <w:r w:rsidR="00044061">
        <w:rPr>
          <w:b/>
          <w:u w:val="single"/>
        </w:rPr>
        <w:t>23</w:t>
      </w:r>
      <w:r>
        <w:rPr>
          <w:b/>
        </w:rPr>
        <w:tab/>
      </w:r>
      <w:r>
        <w:rPr>
          <w:b/>
          <w:u w:val="single"/>
        </w:rPr>
        <w:t>CANCELLATION</w:t>
      </w:r>
      <w:r>
        <w:rPr>
          <w:b/>
        </w:rPr>
        <w:t>.</w:t>
      </w:r>
      <w:r>
        <w:t xml:space="preserve">  </w:t>
      </w:r>
      <w:r w:rsidR="001A2871">
        <w:t>“</w:t>
      </w:r>
      <w:r>
        <w:t>Cancellation</w:t>
      </w:r>
      <w:r w:rsidR="001A2871">
        <w:t>”</w:t>
      </w:r>
      <w:r>
        <w:t xml:space="preserve"> means that a driver's license is annulled and terminated because of some error or defect or because the licensee is no longer entitled to </w:t>
      </w:r>
      <w:del w:id="404" w:author="Author">
        <w:r w:rsidDel="00655885">
          <w:delText xml:space="preserve">such </w:delText>
        </w:r>
      </w:del>
      <w:ins w:id="405" w:author="Author">
        <w:r w:rsidR="00655885">
          <w:t xml:space="preserve">the </w:t>
        </w:r>
      </w:ins>
      <w:r>
        <w:t xml:space="preserve">license, but cancellation of a license is without prejudice and application for a new license may be made at any time after </w:t>
      </w:r>
      <w:del w:id="406" w:author="Author">
        <w:r w:rsidDel="00655885">
          <w:delText xml:space="preserve">such </w:delText>
        </w:r>
      </w:del>
      <w:r>
        <w:t>cancellation. (66-1-4.3 NMSA 1978)</w:t>
      </w:r>
    </w:p>
    <w:p w14:paraId="131985DE" w14:textId="77777777" w:rsidR="00AB5004" w:rsidRDefault="00AB5004" w:rsidP="00433BD0">
      <w:pPr>
        <w:jc w:val="both"/>
      </w:pPr>
    </w:p>
    <w:p w14:paraId="5531497F" w14:textId="77777777" w:rsidR="00AB5004" w:rsidRDefault="00AB5004" w:rsidP="00433BD0">
      <w:pPr>
        <w:jc w:val="both"/>
      </w:pPr>
      <w:r>
        <w:rPr>
          <w:b/>
          <w:u w:val="single"/>
        </w:rPr>
        <w:t>12-1-24</w:t>
      </w:r>
      <w:r>
        <w:rPr>
          <w:b/>
        </w:rPr>
        <w:tab/>
      </w:r>
      <w:r>
        <w:rPr>
          <w:b/>
          <w:u w:val="single"/>
        </w:rPr>
        <w:t>CASUAL SALE</w:t>
      </w:r>
      <w:r>
        <w:rPr>
          <w:b/>
        </w:rPr>
        <w:t>.</w:t>
      </w:r>
      <w:r>
        <w:t xml:space="preserve">  </w:t>
      </w:r>
      <w:r w:rsidRPr="00AB5004">
        <w:t>“</w:t>
      </w:r>
      <w:r>
        <w:t>C</w:t>
      </w:r>
      <w:r w:rsidRPr="00AB5004">
        <w:t xml:space="preserve">asual </w:t>
      </w:r>
      <w:r>
        <w:t>S</w:t>
      </w:r>
      <w:r w:rsidRPr="00AB5004">
        <w:t>ale” means the sale of a motor vehicle by the registered owner of the vehicle if the owner has not sold more than four vehicles in that calendar year</w:t>
      </w:r>
      <w:r>
        <w:t>. (66-1-4.3 NMSA 1978)</w:t>
      </w:r>
    </w:p>
    <w:p w14:paraId="5EDD81A6" w14:textId="77777777" w:rsidR="00AB5004" w:rsidRDefault="00AB5004" w:rsidP="00433BD0">
      <w:pPr>
        <w:jc w:val="both"/>
      </w:pPr>
    </w:p>
    <w:p w14:paraId="72C3A873" w14:textId="3D30BDAD" w:rsidR="00AB5004" w:rsidRDefault="00AB5004" w:rsidP="00433BD0">
      <w:pPr>
        <w:jc w:val="both"/>
      </w:pPr>
      <w:r>
        <w:rPr>
          <w:b/>
          <w:u w:val="single"/>
        </w:rPr>
        <w:t>12-1-25</w:t>
      </w:r>
      <w:r>
        <w:rPr>
          <w:b/>
        </w:rPr>
        <w:tab/>
      </w:r>
      <w:r>
        <w:rPr>
          <w:b/>
          <w:u w:val="single"/>
        </w:rPr>
        <w:t>CHASSIS</w:t>
      </w:r>
      <w:r>
        <w:rPr>
          <w:b/>
        </w:rPr>
        <w:t>.</w:t>
      </w:r>
      <w:r>
        <w:t xml:space="preserve">  </w:t>
      </w:r>
      <w:r w:rsidR="00655885">
        <w:t>“</w:t>
      </w:r>
      <w:r>
        <w:t>C</w:t>
      </w:r>
      <w:r w:rsidRPr="00AB5004">
        <w:t>hassis” means the complete motor vehicle, including standard factory equipment, exclusive of the body and cab</w:t>
      </w:r>
      <w:r>
        <w:t>. (66-1-4.3 NMSA 1978)</w:t>
      </w:r>
    </w:p>
    <w:p w14:paraId="57223A3D" w14:textId="77777777" w:rsidR="00AB5004" w:rsidRDefault="00AB5004" w:rsidP="00433BD0">
      <w:pPr>
        <w:jc w:val="both"/>
      </w:pPr>
    </w:p>
    <w:p w14:paraId="572116BE" w14:textId="7F497BE1" w:rsidR="00AB5004" w:rsidRDefault="00AB5004" w:rsidP="00433BD0">
      <w:pPr>
        <w:jc w:val="both"/>
      </w:pPr>
      <w:r>
        <w:rPr>
          <w:b/>
          <w:u w:val="single"/>
        </w:rPr>
        <w:t>12-1-26</w:t>
      </w:r>
      <w:r>
        <w:rPr>
          <w:b/>
        </w:rPr>
        <w:tab/>
      </w:r>
      <w:r>
        <w:rPr>
          <w:b/>
          <w:u w:val="single"/>
        </w:rPr>
        <w:t>COLLECTOR</w:t>
      </w:r>
      <w:r>
        <w:rPr>
          <w:b/>
        </w:rPr>
        <w:t>.</w:t>
      </w:r>
      <w:r>
        <w:t xml:space="preserve">  </w:t>
      </w:r>
      <w:r w:rsidR="00655885">
        <w:t>“</w:t>
      </w:r>
      <w:r>
        <w:t>C</w:t>
      </w:r>
      <w:r w:rsidRPr="00AB5004">
        <w:t xml:space="preserve">ollector” means a person who is the owner of one or more vehicles of historic or special interest who collects, purchases, acquires, trades or disposes of these vehicles or parts thereof for the person's own use </w:t>
      </w:r>
      <w:proofErr w:type="gramStart"/>
      <w:r w:rsidRPr="00AB5004">
        <w:t>in order to</w:t>
      </w:r>
      <w:proofErr w:type="gramEnd"/>
      <w:r w:rsidRPr="00AB5004">
        <w:t xml:space="preserve"> preserve, restore and maintain a similar vehicle for hobby purposes</w:t>
      </w:r>
      <w:r>
        <w:t>. (66-1-4.3 NMSA 1978)</w:t>
      </w:r>
    </w:p>
    <w:p w14:paraId="2B725609" w14:textId="77777777" w:rsidR="00734C96" w:rsidRDefault="00734C96" w:rsidP="00433BD0">
      <w:pPr>
        <w:jc w:val="both"/>
      </w:pPr>
    </w:p>
    <w:p w14:paraId="5C5B5708" w14:textId="0225BBDE" w:rsidR="00734C96" w:rsidRDefault="00734C96" w:rsidP="00433BD0">
      <w:pPr>
        <w:jc w:val="both"/>
      </w:pPr>
      <w:r>
        <w:rPr>
          <w:b/>
          <w:u w:val="single"/>
        </w:rPr>
        <w:t>12-1-</w:t>
      </w:r>
      <w:r w:rsidR="00AB5004">
        <w:rPr>
          <w:b/>
          <w:u w:val="single"/>
        </w:rPr>
        <w:t>27</w:t>
      </w:r>
      <w:r>
        <w:rPr>
          <w:b/>
        </w:rPr>
        <w:tab/>
      </w:r>
      <w:r>
        <w:rPr>
          <w:b/>
          <w:u w:val="single"/>
        </w:rPr>
        <w:t>COMBINATION</w:t>
      </w:r>
      <w:r>
        <w:rPr>
          <w:b/>
        </w:rPr>
        <w:t>.</w:t>
      </w:r>
      <w:r>
        <w:t xml:space="preserve">  </w:t>
      </w:r>
      <w:r w:rsidR="00655885">
        <w:t>“</w:t>
      </w:r>
      <w:r>
        <w:t>Combination</w:t>
      </w:r>
      <w:r w:rsidR="00655885">
        <w:t>”</w:t>
      </w:r>
      <w:r>
        <w:t xml:space="preserve"> means any connected assemblage of a motor vehicle and one or more semitrailers, trailers, or semitrailers converted to trailers by means of a converter gear. (66-1-4.3 NMSA 1978)</w:t>
      </w:r>
    </w:p>
    <w:p w14:paraId="3726BDDA" w14:textId="77777777" w:rsidR="00AB5004" w:rsidRDefault="00AB5004" w:rsidP="00433BD0">
      <w:pPr>
        <w:jc w:val="both"/>
      </w:pPr>
    </w:p>
    <w:p w14:paraId="644E15E8" w14:textId="052D53D5" w:rsidR="00AB5004" w:rsidRDefault="00AB5004" w:rsidP="00433BD0">
      <w:pPr>
        <w:jc w:val="both"/>
      </w:pPr>
      <w:r>
        <w:rPr>
          <w:b/>
          <w:u w:val="single"/>
        </w:rPr>
        <w:t>12-1-28</w:t>
      </w:r>
      <w:r>
        <w:rPr>
          <w:b/>
        </w:rPr>
        <w:tab/>
      </w:r>
      <w:r>
        <w:rPr>
          <w:b/>
          <w:u w:val="single"/>
        </w:rPr>
        <w:t>COMBINATION GROSS VEHICLE WEIGHT</w:t>
      </w:r>
      <w:r>
        <w:rPr>
          <w:b/>
        </w:rPr>
        <w:t>.</w:t>
      </w:r>
      <w:r>
        <w:t xml:space="preserve">  </w:t>
      </w:r>
      <w:r w:rsidR="00A94C9D">
        <w:t>“</w:t>
      </w:r>
      <w:r>
        <w:t>C</w:t>
      </w:r>
      <w:r w:rsidRPr="00AB5004">
        <w:t xml:space="preserve">ombination </w:t>
      </w:r>
      <w:r>
        <w:t>G</w:t>
      </w:r>
      <w:r w:rsidRPr="00AB5004">
        <w:t xml:space="preserve">ross </w:t>
      </w:r>
      <w:r>
        <w:t>V</w:t>
      </w:r>
      <w:r w:rsidRPr="00AB5004">
        <w:t xml:space="preserve">ehicle </w:t>
      </w:r>
      <w:r>
        <w:t>W</w:t>
      </w:r>
      <w:r w:rsidRPr="00AB5004">
        <w:t xml:space="preserve">eight” means the </w:t>
      </w:r>
      <w:proofErr w:type="gramStart"/>
      <w:r w:rsidRPr="00AB5004">
        <w:t>sum total</w:t>
      </w:r>
      <w:proofErr w:type="gramEnd"/>
      <w:r w:rsidRPr="00AB5004">
        <w:t xml:space="preserve"> of the gross vehicle weights of all units of a combination</w:t>
      </w:r>
      <w:r>
        <w:t>. (66-1-4.3 NMSA 1978)</w:t>
      </w:r>
    </w:p>
    <w:p w14:paraId="22AB4A96" w14:textId="77777777" w:rsidR="00AB5004" w:rsidRDefault="00AB5004" w:rsidP="00433BD0">
      <w:pPr>
        <w:jc w:val="both"/>
      </w:pPr>
    </w:p>
    <w:p w14:paraId="20592626" w14:textId="13762590" w:rsidR="00AB5004" w:rsidRDefault="00AB5004" w:rsidP="00433BD0">
      <w:pPr>
        <w:jc w:val="both"/>
      </w:pPr>
      <w:r>
        <w:rPr>
          <w:b/>
          <w:u w:val="single"/>
        </w:rPr>
        <w:t>12-1-29</w:t>
      </w:r>
      <w:r>
        <w:rPr>
          <w:b/>
        </w:rPr>
        <w:tab/>
      </w:r>
      <w:r>
        <w:rPr>
          <w:b/>
          <w:u w:val="single"/>
        </w:rPr>
        <w:t>COMMERCE</w:t>
      </w:r>
      <w:r>
        <w:rPr>
          <w:b/>
        </w:rPr>
        <w:t>.</w:t>
      </w:r>
      <w:r>
        <w:t xml:space="preserve">  </w:t>
      </w:r>
      <w:r w:rsidR="00A94C9D">
        <w:t>“</w:t>
      </w:r>
      <w:r>
        <w:t>C</w:t>
      </w:r>
      <w:r w:rsidRPr="00AB5004">
        <w:t xml:space="preserve">ommerce” means the transportation of persons, property or merchandise for hire, compensation, profit or in the furtherance of a </w:t>
      </w:r>
      <w:r w:rsidRPr="00AB5004">
        <w:lastRenderedPageBreak/>
        <w:t>commercial enterprise in this state or between New Mexico and a place outside New Mexico, including a place outside the United States</w:t>
      </w:r>
      <w:r>
        <w:t>. (66-1-4.3 NMSA 1978)</w:t>
      </w:r>
    </w:p>
    <w:p w14:paraId="1719487D" w14:textId="77777777" w:rsidR="00734C96" w:rsidRDefault="00734C96" w:rsidP="00433BD0">
      <w:pPr>
        <w:jc w:val="both"/>
        <w:rPr>
          <w:b/>
          <w:u w:val="single"/>
        </w:rPr>
      </w:pPr>
    </w:p>
    <w:p w14:paraId="3FFE9E3B" w14:textId="769AFC05" w:rsidR="00AB5004" w:rsidRDefault="00734C96" w:rsidP="00433BD0">
      <w:pPr>
        <w:pStyle w:val="BodyTextIndent"/>
        <w:spacing w:line="240" w:lineRule="auto"/>
        <w:ind w:firstLine="0"/>
        <w:jc w:val="both"/>
        <w:rPr>
          <w:rFonts w:ascii="Times New Roman"/>
          <w:sz w:val="24"/>
          <w:szCs w:val="24"/>
        </w:rPr>
      </w:pPr>
      <w:r w:rsidRPr="00B5349D">
        <w:rPr>
          <w:rFonts w:ascii="Times New Roman"/>
          <w:b/>
          <w:bCs/>
          <w:sz w:val="24"/>
          <w:szCs w:val="24"/>
          <w:u w:val="single"/>
        </w:rPr>
        <w:t>12-1-</w:t>
      </w:r>
      <w:r w:rsidR="00706146">
        <w:rPr>
          <w:rFonts w:ascii="Times New Roman"/>
          <w:b/>
          <w:bCs/>
          <w:sz w:val="24"/>
          <w:szCs w:val="24"/>
          <w:u w:val="single"/>
        </w:rPr>
        <w:t>30</w:t>
      </w:r>
      <w:r w:rsidRPr="00752629">
        <w:rPr>
          <w:rFonts w:ascii="Times New Roman"/>
          <w:b/>
          <w:bCs/>
          <w:sz w:val="24"/>
          <w:szCs w:val="24"/>
        </w:rPr>
        <w:tab/>
      </w:r>
      <w:r w:rsidRPr="00B5349D">
        <w:rPr>
          <w:rFonts w:ascii="Times New Roman"/>
          <w:b/>
          <w:bCs/>
          <w:sz w:val="24"/>
          <w:szCs w:val="24"/>
          <w:u w:val="single"/>
        </w:rPr>
        <w:t>COMMERCIAL MOTOR VEHICLE</w:t>
      </w:r>
      <w:r w:rsidR="00C64A2C" w:rsidRPr="00C64A2C">
        <w:rPr>
          <w:rFonts w:ascii="Times New Roman"/>
          <w:b/>
          <w:bCs/>
          <w:sz w:val="24"/>
          <w:szCs w:val="24"/>
        </w:rPr>
        <w:t>.</w:t>
      </w:r>
      <w:r w:rsidRPr="00752629">
        <w:rPr>
          <w:rFonts w:ascii="Times New Roman"/>
          <w:sz w:val="24"/>
          <w:szCs w:val="24"/>
        </w:rPr>
        <w:t xml:space="preserve">  </w:t>
      </w:r>
      <w:r w:rsidR="00752629" w:rsidRPr="00752629">
        <w:rPr>
          <w:rFonts w:ascii="Times New Roman"/>
          <w:sz w:val="24"/>
          <w:szCs w:val="24"/>
        </w:rPr>
        <w:t>“Commercial motor vehicle” means</w:t>
      </w:r>
      <w:r w:rsidRPr="00752629">
        <w:rPr>
          <w:rFonts w:ascii="Times New Roman"/>
          <w:sz w:val="24"/>
          <w:szCs w:val="24"/>
        </w:rPr>
        <w:t xml:space="preserve"> a self-propelled or towed vehicle, other than special mobile equipment, used on public highways in commerce to transport passengers or property when the vehicle:  </w:t>
      </w:r>
    </w:p>
    <w:p w14:paraId="26090777" w14:textId="77777777" w:rsidR="003B0E87" w:rsidRDefault="003B0E87" w:rsidP="00433BD0">
      <w:pPr>
        <w:pStyle w:val="BodyTextIndent"/>
        <w:spacing w:line="240" w:lineRule="auto"/>
        <w:ind w:firstLine="0"/>
        <w:jc w:val="both"/>
        <w:rPr>
          <w:rFonts w:ascii="Times New Roman"/>
          <w:sz w:val="24"/>
          <w:szCs w:val="24"/>
        </w:rPr>
      </w:pPr>
    </w:p>
    <w:p w14:paraId="43702564" w14:textId="77777777" w:rsidR="00706146" w:rsidRDefault="00734C96" w:rsidP="003B0E87">
      <w:pPr>
        <w:pStyle w:val="BodyTextIndent"/>
        <w:numPr>
          <w:ilvl w:val="0"/>
          <w:numId w:val="19"/>
        </w:numPr>
        <w:spacing w:line="240" w:lineRule="auto"/>
        <w:ind w:left="0" w:firstLine="1440"/>
        <w:jc w:val="both"/>
        <w:rPr>
          <w:rFonts w:ascii="Times New Roman"/>
          <w:bCs/>
          <w:sz w:val="24"/>
          <w:szCs w:val="24"/>
        </w:rPr>
      </w:pPr>
      <w:r w:rsidRPr="00752629">
        <w:rPr>
          <w:rFonts w:ascii="Times New Roman"/>
          <w:sz w:val="24"/>
          <w:szCs w:val="24"/>
        </w:rPr>
        <w:t>is operated interstate and has a gross vehicle weight rating or gross combination weight rating, or gross vehicle weight or gross combination weight, of four thousand five hundred thirty-six kilograms, or ten thousand one pounds or more; or is operated only in intrastate commerce and has a gross vehicle weight rating or gross combination weight rating, or gross vehicle weight or gross combination weight, of twenty-six thousand one or more pounds;</w:t>
      </w:r>
      <w:r w:rsidR="00752629" w:rsidRPr="00752629">
        <w:rPr>
          <w:rFonts w:ascii="Times New Roman"/>
          <w:bCs/>
          <w:sz w:val="24"/>
          <w:szCs w:val="24"/>
        </w:rPr>
        <w:t xml:space="preserve"> </w:t>
      </w:r>
    </w:p>
    <w:p w14:paraId="405739E8" w14:textId="77777777" w:rsidR="003B0E87" w:rsidRDefault="003B0E87" w:rsidP="003B0E87">
      <w:pPr>
        <w:pStyle w:val="BodyTextIndent"/>
        <w:spacing w:line="240" w:lineRule="auto"/>
        <w:ind w:left="1440" w:firstLine="0"/>
        <w:jc w:val="both"/>
        <w:rPr>
          <w:rFonts w:ascii="Times New Roman"/>
          <w:bCs/>
          <w:sz w:val="24"/>
          <w:szCs w:val="24"/>
        </w:rPr>
      </w:pPr>
    </w:p>
    <w:p w14:paraId="6D55452E" w14:textId="77777777" w:rsidR="00706146" w:rsidRDefault="00706146" w:rsidP="003B0E87">
      <w:pPr>
        <w:pStyle w:val="BodyTextIndent"/>
        <w:numPr>
          <w:ilvl w:val="0"/>
          <w:numId w:val="19"/>
        </w:numPr>
        <w:spacing w:line="240" w:lineRule="auto"/>
        <w:ind w:left="0" w:firstLine="1440"/>
        <w:jc w:val="both"/>
        <w:rPr>
          <w:rFonts w:ascii="Times New Roman"/>
          <w:bCs/>
          <w:sz w:val="24"/>
          <w:szCs w:val="24"/>
        </w:rPr>
      </w:pPr>
      <w:r w:rsidRPr="00706146">
        <w:rPr>
          <w:rFonts w:ascii="Times New Roman"/>
          <w:bCs/>
          <w:sz w:val="24"/>
          <w:szCs w:val="24"/>
        </w:rPr>
        <w:t xml:space="preserve">is designed or used to transport more than eight passengers, including the driver, and is used to transport passengers for </w:t>
      </w:r>
      <w:proofErr w:type="gramStart"/>
      <w:r w:rsidRPr="00706146">
        <w:rPr>
          <w:rFonts w:ascii="Times New Roman"/>
          <w:bCs/>
          <w:sz w:val="24"/>
          <w:szCs w:val="24"/>
        </w:rPr>
        <w:t>compensation</w:t>
      </w:r>
      <w:r>
        <w:rPr>
          <w:rFonts w:ascii="Times New Roman"/>
          <w:bCs/>
          <w:sz w:val="24"/>
          <w:szCs w:val="24"/>
        </w:rPr>
        <w:t>;</w:t>
      </w:r>
      <w:proofErr w:type="gramEnd"/>
    </w:p>
    <w:p w14:paraId="7B4BF5FC" w14:textId="77777777" w:rsidR="003B0E87" w:rsidRDefault="003B0E87" w:rsidP="003B0E87">
      <w:pPr>
        <w:pStyle w:val="BodyTextIndent"/>
        <w:spacing w:line="240" w:lineRule="auto"/>
        <w:ind w:left="1440" w:firstLine="0"/>
        <w:jc w:val="both"/>
        <w:rPr>
          <w:rFonts w:ascii="Times New Roman"/>
          <w:bCs/>
          <w:sz w:val="24"/>
          <w:szCs w:val="24"/>
        </w:rPr>
      </w:pPr>
    </w:p>
    <w:p w14:paraId="2C28C38D" w14:textId="77777777" w:rsidR="00706146" w:rsidRDefault="00706146" w:rsidP="003B0E87">
      <w:pPr>
        <w:pStyle w:val="BodyTextIndent"/>
        <w:numPr>
          <w:ilvl w:val="0"/>
          <w:numId w:val="19"/>
        </w:numPr>
        <w:spacing w:line="240" w:lineRule="auto"/>
        <w:ind w:left="0" w:firstLine="1440"/>
        <w:jc w:val="both"/>
        <w:rPr>
          <w:rFonts w:ascii="Times New Roman"/>
          <w:bCs/>
          <w:sz w:val="24"/>
          <w:szCs w:val="24"/>
        </w:rPr>
      </w:pPr>
      <w:r w:rsidRPr="00706146">
        <w:rPr>
          <w:rFonts w:ascii="Times New Roman"/>
          <w:bCs/>
          <w:sz w:val="24"/>
          <w:szCs w:val="24"/>
        </w:rPr>
        <w:t>is designed or used to transport sixteen or more passengers, including the driver, and is not used to transport passengers for compensation; or</w:t>
      </w:r>
    </w:p>
    <w:p w14:paraId="32E2CD91" w14:textId="77777777" w:rsidR="003B0E87" w:rsidRDefault="003B0E87" w:rsidP="003B0E87">
      <w:pPr>
        <w:pStyle w:val="BodyTextIndent"/>
        <w:spacing w:line="240" w:lineRule="auto"/>
        <w:ind w:left="1440" w:firstLine="0"/>
        <w:jc w:val="both"/>
        <w:rPr>
          <w:rFonts w:ascii="Times New Roman"/>
          <w:bCs/>
          <w:sz w:val="24"/>
          <w:szCs w:val="24"/>
        </w:rPr>
      </w:pPr>
    </w:p>
    <w:p w14:paraId="41F5093E" w14:textId="7649FB2D" w:rsidR="00734C96" w:rsidRPr="00752629" w:rsidRDefault="00706146" w:rsidP="003B0E87">
      <w:pPr>
        <w:pStyle w:val="BodyTextIndent"/>
        <w:numPr>
          <w:ilvl w:val="0"/>
          <w:numId w:val="19"/>
        </w:numPr>
        <w:spacing w:line="240" w:lineRule="auto"/>
        <w:ind w:left="0" w:firstLine="1440"/>
        <w:jc w:val="both"/>
        <w:rPr>
          <w:rFonts w:ascii="Times New Roman"/>
          <w:bCs/>
          <w:sz w:val="24"/>
          <w:szCs w:val="24"/>
        </w:rPr>
      </w:pPr>
      <w:r w:rsidRPr="00706146">
        <w:rPr>
          <w:rFonts w:ascii="Times New Roman"/>
          <w:bCs/>
          <w:sz w:val="24"/>
          <w:szCs w:val="24"/>
        </w:rPr>
        <w:t>is used to transport hazardous materials of the type or quantity requiring placarding under rules prescribed by applicable federal or state law</w:t>
      </w:r>
      <w:r>
        <w:rPr>
          <w:rFonts w:ascii="Times New Roman"/>
          <w:bCs/>
          <w:sz w:val="24"/>
          <w:szCs w:val="24"/>
        </w:rPr>
        <w:t>.</w:t>
      </w:r>
      <w:r w:rsidRPr="00706146">
        <w:rPr>
          <w:rFonts w:ascii="Times New Roman"/>
          <w:bCs/>
          <w:sz w:val="24"/>
          <w:szCs w:val="24"/>
        </w:rPr>
        <w:t xml:space="preserve"> </w:t>
      </w:r>
      <w:r w:rsidR="00752629" w:rsidRPr="00752629">
        <w:rPr>
          <w:rFonts w:ascii="Times New Roman"/>
          <w:bCs/>
          <w:sz w:val="24"/>
          <w:szCs w:val="24"/>
        </w:rPr>
        <w:t xml:space="preserve">(66-1-4.3 </w:t>
      </w:r>
      <w:r w:rsidR="00734C96" w:rsidRPr="00752629">
        <w:rPr>
          <w:rFonts w:ascii="Times New Roman"/>
          <w:bCs/>
          <w:sz w:val="24"/>
          <w:szCs w:val="24"/>
        </w:rPr>
        <w:t>NMSA 1978)</w:t>
      </w:r>
    </w:p>
    <w:p w14:paraId="707079FE" w14:textId="77777777" w:rsidR="00734C96" w:rsidRDefault="00734C96" w:rsidP="00433BD0">
      <w:pPr>
        <w:jc w:val="both"/>
        <w:rPr>
          <w:b/>
          <w:u w:val="single"/>
        </w:rPr>
      </w:pPr>
    </w:p>
    <w:p w14:paraId="260509C0" w14:textId="26DFE35E" w:rsidR="00734C96" w:rsidRDefault="00734C96" w:rsidP="00433BD0">
      <w:pPr>
        <w:jc w:val="both"/>
      </w:pPr>
      <w:r>
        <w:rPr>
          <w:b/>
          <w:u w:val="single"/>
        </w:rPr>
        <w:t>12-1-</w:t>
      </w:r>
      <w:r w:rsidR="00706146">
        <w:rPr>
          <w:b/>
          <w:u w:val="single"/>
        </w:rPr>
        <w:t>3</w:t>
      </w:r>
      <w:r>
        <w:rPr>
          <w:b/>
          <w:u w:val="single"/>
        </w:rPr>
        <w:t>1</w:t>
      </w:r>
      <w:r>
        <w:rPr>
          <w:b/>
        </w:rPr>
        <w:tab/>
      </w:r>
      <w:r>
        <w:rPr>
          <w:b/>
          <w:u w:val="single"/>
        </w:rPr>
        <w:t xml:space="preserve">CONTROLLED ACCESS </w:t>
      </w:r>
      <w:r w:rsidR="00706146">
        <w:rPr>
          <w:b/>
          <w:u w:val="single"/>
        </w:rPr>
        <w:t>HIGHWAY</w:t>
      </w:r>
      <w:r>
        <w:rPr>
          <w:b/>
        </w:rPr>
        <w:t>.</w:t>
      </w:r>
      <w:r>
        <w:t xml:space="preserve">  </w:t>
      </w:r>
      <w:r w:rsidR="00A94C9D">
        <w:t>“</w:t>
      </w:r>
      <w:r>
        <w:t xml:space="preserve">Controlled Access </w:t>
      </w:r>
      <w:r w:rsidR="00706146">
        <w:t>Highway</w:t>
      </w:r>
      <w:r w:rsidR="00A94C9D">
        <w:t>”</w:t>
      </w:r>
      <w:r>
        <w:t xml:space="preserve"> means every highway, street or roadway in respect to which owners or occupants of abutting lands and other persons have no legal right of access to or from the</w:t>
      </w:r>
      <w:r w:rsidR="00706146">
        <w:t xml:space="preserve"> highway, street or roadway</w:t>
      </w:r>
      <w:r>
        <w:t xml:space="preserve"> except at </w:t>
      </w:r>
      <w:r w:rsidR="00706146">
        <w:t xml:space="preserve">those </w:t>
      </w:r>
      <w:r>
        <w:t xml:space="preserve">points only and in </w:t>
      </w:r>
      <w:r w:rsidR="00706146">
        <w:t xml:space="preserve">the </w:t>
      </w:r>
      <w:r>
        <w:t>manner as may be determined by the public authority having jurisdiction over the highway, street or roadway. (66-1-4.3 NMSA 1978)</w:t>
      </w:r>
    </w:p>
    <w:p w14:paraId="2A53C39F" w14:textId="77777777" w:rsidR="00706146" w:rsidRDefault="00706146" w:rsidP="00433BD0">
      <w:pPr>
        <w:jc w:val="both"/>
      </w:pPr>
    </w:p>
    <w:p w14:paraId="6A847F6E" w14:textId="7DDAF09B" w:rsidR="00734C96" w:rsidRDefault="00706146" w:rsidP="00433BD0">
      <w:pPr>
        <w:jc w:val="both"/>
      </w:pPr>
      <w:r>
        <w:rPr>
          <w:b/>
          <w:u w:val="single"/>
        </w:rPr>
        <w:t>12-1-32</w:t>
      </w:r>
      <w:r>
        <w:rPr>
          <w:b/>
        </w:rPr>
        <w:tab/>
      </w:r>
      <w:r>
        <w:rPr>
          <w:b/>
          <w:u w:val="single"/>
        </w:rPr>
        <w:t>CONTROLLED SUBSTANCE</w:t>
      </w:r>
      <w:r>
        <w:rPr>
          <w:b/>
        </w:rPr>
        <w:t>.</w:t>
      </w:r>
      <w:r>
        <w:t xml:space="preserve">  </w:t>
      </w:r>
      <w:r w:rsidR="008D0F37">
        <w:t>“</w:t>
      </w:r>
      <w:r>
        <w:t>Controlled Substance</w:t>
      </w:r>
      <w:r w:rsidR="008D0F37">
        <w:t>”</w:t>
      </w:r>
      <w:r>
        <w:t xml:space="preserve"> </w:t>
      </w:r>
      <w:r w:rsidRPr="00706146">
        <w:t>means any substance defined in </w:t>
      </w:r>
      <w:r w:rsidRPr="00A94C9D">
        <w:t>Section 30-31-2 NMSA 1978</w:t>
      </w:r>
      <w:r w:rsidRPr="00706146">
        <w:t> as a controlled substance</w:t>
      </w:r>
      <w:r>
        <w:t>. (66-1-4.3 NMSA 1978)</w:t>
      </w:r>
    </w:p>
    <w:p w14:paraId="7819828A" w14:textId="77777777" w:rsidR="00706146" w:rsidRDefault="00706146" w:rsidP="00433BD0">
      <w:pPr>
        <w:jc w:val="both"/>
      </w:pPr>
    </w:p>
    <w:p w14:paraId="05B1D156" w14:textId="2AC331B6" w:rsidR="00734C96" w:rsidRDefault="00734C96" w:rsidP="00433BD0">
      <w:pPr>
        <w:jc w:val="both"/>
      </w:pPr>
      <w:r>
        <w:rPr>
          <w:b/>
          <w:u w:val="single"/>
        </w:rPr>
        <w:t>12-1-</w:t>
      </w:r>
      <w:r w:rsidR="00706146">
        <w:rPr>
          <w:b/>
          <w:u w:val="single"/>
        </w:rPr>
        <w:t>33</w:t>
      </w:r>
      <w:r>
        <w:rPr>
          <w:b/>
        </w:rPr>
        <w:tab/>
      </w:r>
      <w:r>
        <w:rPr>
          <w:b/>
          <w:u w:val="single"/>
        </w:rPr>
        <w:t>CONVERTER GEAR</w:t>
      </w:r>
      <w:r>
        <w:rPr>
          <w:b/>
        </w:rPr>
        <w:t>.</w:t>
      </w:r>
      <w:r>
        <w:t xml:space="preserve">  </w:t>
      </w:r>
      <w:r w:rsidR="008D0F37">
        <w:t>“</w:t>
      </w:r>
      <w:r>
        <w:t>Converter Gear</w:t>
      </w:r>
      <w:r w:rsidR="008D0F37">
        <w:t>”</w:t>
      </w:r>
      <w:r>
        <w:t xml:space="preserve"> means any assemblage of one or more axles with a fifth wheel mounted thereon, designed for use in a combination to support the front end of a semitrailer but not permanently attached thereto.  A converter gear shall not be considered a vehicle, as that term is </w:t>
      </w:r>
      <w:del w:id="407" w:author="Author">
        <w:r w:rsidDel="0015121E">
          <w:delText xml:space="preserve">used </w:delText>
        </w:r>
      </w:del>
      <w:ins w:id="408" w:author="Author">
        <w:r w:rsidR="0015121E">
          <w:t xml:space="preserve">defined </w:t>
        </w:r>
      </w:ins>
      <w:r>
        <w:t xml:space="preserve">in </w:t>
      </w:r>
      <w:r w:rsidR="00706146" w:rsidRPr="00B5349D">
        <w:t>Section 66-1-4.19 NMSA 1978</w:t>
      </w:r>
      <w:proofErr w:type="gramStart"/>
      <w:r w:rsidR="00706146" w:rsidRPr="00706146">
        <w:t>, </w:t>
      </w:r>
      <w:r>
        <w:t>,</w:t>
      </w:r>
      <w:proofErr w:type="gramEnd"/>
      <w:r>
        <w:t xml:space="preserve"> but weight attributable thereto shall be included in declared gross weight. (66-1-4.3 NMSA 1978)</w:t>
      </w:r>
    </w:p>
    <w:p w14:paraId="11B8849F" w14:textId="77777777" w:rsidR="00706146" w:rsidRDefault="00706146" w:rsidP="00433BD0">
      <w:pPr>
        <w:jc w:val="both"/>
      </w:pPr>
    </w:p>
    <w:p w14:paraId="6EC479F6" w14:textId="38A3D4CA" w:rsidR="00706146" w:rsidRDefault="00706146" w:rsidP="00433BD0">
      <w:pPr>
        <w:jc w:val="both"/>
      </w:pPr>
      <w:r>
        <w:rPr>
          <w:b/>
          <w:u w:val="single"/>
        </w:rPr>
        <w:t>12-1-34</w:t>
      </w:r>
      <w:r>
        <w:rPr>
          <w:b/>
        </w:rPr>
        <w:tab/>
      </w:r>
      <w:r>
        <w:rPr>
          <w:b/>
          <w:u w:val="single"/>
        </w:rPr>
        <w:t>CONVICTION</w:t>
      </w:r>
      <w:r>
        <w:rPr>
          <w:b/>
        </w:rPr>
        <w:t>.</w:t>
      </w:r>
      <w:r>
        <w:t xml:space="preserve">  </w:t>
      </w:r>
      <w:r w:rsidR="0015121E">
        <w:t>“</w:t>
      </w:r>
      <w:r>
        <w:t>Conviction”</w:t>
      </w:r>
    </w:p>
    <w:p w14:paraId="0287C709" w14:textId="77777777" w:rsidR="008104C4" w:rsidRDefault="008104C4" w:rsidP="00B5349D">
      <w:pPr>
        <w:numPr>
          <w:ilvl w:val="0"/>
          <w:numId w:val="20"/>
        </w:numPr>
        <w:ind w:left="0" w:firstLine="1440"/>
        <w:jc w:val="both"/>
      </w:pPr>
      <w:r w:rsidRPr="008104C4">
        <w:t>means:</w:t>
      </w:r>
    </w:p>
    <w:p w14:paraId="2DEB50B4" w14:textId="77777777" w:rsidR="00B5349D" w:rsidRPr="008104C4" w:rsidRDefault="00B5349D" w:rsidP="00B5349D">
      <w:pPr>
        <w:ind w:left="1440"/>
        <w:jc w:val="both"/>
      </w:pPr>
    </w:p>
    <w:p w14:paraId="3783D838" w14:textId="77777777" w:rsidR="008104C4" w:rsidRDefault="008104C4" w:rsidP="00B5349D">
      <w:pPr>
        <w:numPr>
          <w:ilvl w:val="1"/>
          <w:numId w:val="20"/>
        </w:numPr>
        <w:ind w:left="0" w:firstLine="2160"/>
        <w:jc w:val="both"/>
      </w:pPr>
      <w:r w:rsidRPr="008104C4">
        <w:t xml:space="preserve">a finding of guilt in the trial court </w:t>
      </w:r>
      <w:proofErr w:type="gramStart"/>
      <w:r w:rsidRPr="008104C4">
        <w:t>in regard to</w:t>
      </w:r>
      <w:proofErr w:type="gramEnd"/>
      <w:r w:rsidRPr="008104C4">
        <w:t xml:space="preserve"> which the violator has waived or exhausted all rights to </w:t>
      </w:r>
      <w:proofErr w:type="gramStart"/>
      <w:r w:rsidRPr="008104C4">
        <w:t>appeal;</w:t>
      </w:r>
      <w:proofErr w:type="gramEnd"/>
    </w:p>
    <w:p w14:paraId="580AAA1E" w14:textId="77777777" w:rsidR="00B5349D" w:rsidRPr="008104C4" w:rsidRDefault="00B5349D" w:rsidP="00B5349D">
      <w:pPr>
        <w:ind w:left="2160"/>
        <w:jc w:val="both"/>
      </w:pPr>
    </w:p>
    <w:p w14:paraId="2C2D2F92" w14:textId="77777777" w:rsidR="008104C4" w:rsidRDefault="008104C4" w:rsidP="00B5349D">
      <w:pPr>
        <w:numPr>
          <w:ilvl w:val="1"/>
          <w:numId w:val="20"/>
        </w:numPr>
        <w:ind w:left="0" w:firstLine="2160"/>
        <w:jc w:val="both"/>
      </w:pPr>
      <w:r w:rsidRPr="008104C4">
        <w:t xml:space="preserve">a plea of guilty or nolo contendere accepted by the </w:t>
      </w:r>
      <w:proofErr w:type="gramStart"/>
      <w:r w:rsidRPr="008104C4">
        <w:t>court;</w:t>
      </w:r>
      <w:proofErr w:type="gramEnd"/>
    </w:p>
    <w:p w14:paraId="5C86B261" w14:textId="77777777" w:rsidR="00B5349D" w:rsidRPr="008104C4" w:rsidRDefault="00B5349D" w:rsidP="00B5349D">
      <w:pPr>
        <w:ind w:left="2160"/>
        <w:jc w:val="both"/>
      </w:pPr>
    </w:p>
    <w:p w14:paraId="367611E0" w14:textId="77777777" w:rsidR="008104C4" w:rsidRDefault="008104C4" w:rsidP="00B5349D">
      <w:pPr>
        <w:numPr>
          <w:ilvl w:val="1"/>
          <w:numId w:val="20"/>
        </w:numPr>
        <w:ind w:left="0" w:firstLine="2160"/>
        <w:jc w:val="both"/>
      </w:pPr>
      <w:r w:rsidRPr="008104C4">
        <w:t>an unvacated forfeiture of bail or collateral deposited to secure a person's appearance in court; or</w:t>
      </w:r>
    </w:p>
    <w:p w14:paraId="6A9881A9" w14:textId="77777777" w:rsidR="00B5349D" w:rsidRPr="008104C4" w:rsidRDefault="00B5349D" w:rsidP="00B5349D">
      <w:pPr>
        <w:ind w:left="2160"/>
        <w:jc w:val="both"/>
      </w:pPr>
    </w:p>
    <w:p w14:paraId="77B30E94" w14:textId="77777777" w:rsidR="008104C4" w:rsidRPr="008104C4" w:rsidRDefault="008104C4" w:rsidP="00B5349D">
      <w:pPr>
        <w:numPr>
          <w:ilvl w:val="1"/>
          <w:numId w:val="20"/>
        </w:numPr>
        <w:ind w:left="0" w:firstLine="2160"/>
        <w:jc w:val="both"/>
      </w:pPr>
      <w:r w:rsidRPr="008104C4">
        <w:t>the promise to mail a payment on a penalty assessment; and</w:t>
      </w:r>
    </w:p>
    <w:p w14:paraId="2B4329F8" w14:textId="77777777" w:rsidR="00706146" w:rsidRDefault="008104C4" w:rsidP="00433BD0">
      <w:pPr>
        <w:jc w:val="both"/>
        <w:rPr>
          <w:ins w:id="409" w:author="Author"/>
        </w:rPr>
      </w:pPr>
      <w:r w:rsidRPr="008104C4">
        <w:t>does not include a conditional discharge as provided in </w:t>
      </w:r>
      <w:r w:rsidRPr="00B56636">
        <w:t>Section 31-20-13 NMSA</w:t>
      </w:r>
      <w:r w:rsidRPr="008104C4">
        <w:t> 1978 or a deferred sentence when the terms of the deferred sentence are met</w:t>
      </w:r>
      <w:r>
        <w:t>. (66-1-4.3 NMSA 1978)</w:t>
      </w:r>
    </w:p>
    <w:p w14:paraId="29661B21" w14:textId="77777777" w:rsidR="00402C3A" w:rsidRDefault="00402C3A" w:rsidP="00433BD0">
      <w:pPr>
        <w:jc w:val="both"/>
        <w:rPr>
          <w:ins w:id="410" w:author="Author"/>
        </w:rPr>
      </w:pPr>
    </w:p>
    <w:p w14:paraId="23BBFC9E" w14:textId="3372D34C" w:rsidR="00402C3A" w:rsidRDefault="00402C3A" w:rsidP="00433BD0">
      <w:pPr>
        <w:jc w:val="both"/>
      </w:pPr>
      <w:ins w:id="411" w:author="Author">
        <w:r>
          <w:rPr>
            <w:b/>
            <w:u w:val="single"/>
          </w:rPr>
          <w:t>12-1-35</w:t>
        </w:r>
        <w:r>
          <w:rPr>
            <w:b/>
          </w:rPr>
          <w:tab/>
        </w:r>
        <w:r>
          <w:rPr>
            <w:b/>
            <w:u w:val="single"/>
          </w:rPr>
          <w:t>CREDENTIAL HOLDER</w:t>
        </w:r>
        <w:r w:rsidRPr="00C64A2C">
          <w:rPr>
            <w:b/>
          </w:rPr>
          <w:t>.</w:t>
        </w:r>
        <w:r w:rsidRPr="00402C3A">
          <w:t xml:space="preserve"> </w:t>
        </w:r>
        <w:r>
          <w:t>“</w:t>
        </w:r>
        <w:r w:rsidR="00C64A2C">
          <w:t>C</w:t>
        </w:r>
        <w:r>
          <w:t>r</w:t>
        </w:r>
        <w:r w:rsidRPr="00402C3A">
          <w:t xml:space="preserve">edential </w:t>
        </w:r>
        <w:r w:rsidR="00C64A2C">
          <w:t>H</w:t>
        </w:r>
        <w:r w:rsidRPr="00402C3A">
          <w:t>older” means a person who has been issued a physical or an electronic credential</w:t>
        </w:r>
        <w:r>
          <w:t>. (66-1-4.3 NMSA 1978)</w:t>
        </w:r>
      </w:ins>
    </w:p>
    <w:p w14:paraId="4AADDFA4" w14:textId="77777777" w:rsidR="00734C96" w:rsidRDefault="00734C96" w:rsidP="00433BD0">
      <w:pPr>
        <w:jc w:val="both"/>
        <w:rPr>
          <w:b/>
          <w:u w:val="single"/>
        </w:rPr>
      </w:pPr>
    </w:p>
    <w:p w14:paraId="0B697A89" w14:textId="5EA47F68" w:rsidR="00734C96" w:rsidRDefault="00734C96" w:rsidP="00433BD0">
      <w:pPr>
        <w:jc w:val="both"/>
      </w:pPr>
      <w:r>
        <w:rPr>
          <w:b/>
          <w:u w:val="single"/>
        </w:rPr>
        <w:t>12-1-</w:t>
      </w:r>
      <w:del w:id="412" w:author="Author">
        <w:r w:rsidR="008104C4" w:rsidDel="00933AE9">
          <w:rPr>
            <w:b/>
            <w:u w:val="single"/>
          </w:rPr>
          <w:delText>35</w:delText>
        </w:r>
      </w:del>
      <w:ins w:id="413" w:author="Author">
        <w:r w:rsidR="00933AE9">
          <w:rPr>
            <w:b/>
            <w:u w:val="single"/>
          </w:rPr>
          <w:t>36</w:t>
        </w:r>
      </w:ins>
      <w:r>
        <w:rPr>
          <w:b/>
        </w:rPr>
        <w:tab/>
      </w:r>
      <w:r>
        <w:rPr>
          <w:b/>
          <w:u w:val="single"/>
        </w:rPr>
        <w:t>CROSSWALK</w:t>
      </w:r>
      <w:r>
        <w:rPr>
          <w:b/>
        </w:rPr>
        <w:t>.</w:t>
      </w:r>
      <w:r>
        <w:t xml:space="preserve">  </w:t>
      </w:r>
      <w:r w:rsidR="0015121E">
        <w:t>“</w:t>
      </w:r>
      <w:r>
        <w:t>Crosswalk</w:t>
      </w:r>
      <w:r w:rsidR="0015121E">
        <w:t>”</w:t>
      </w:r>
      <w:r>
        <w:t xml:space="preserve"> means:</w:t>
      </w:r>
    </w:p>
    <w:p w14:paraId="688E9915" w14:textId="77777777" w:rsidR="00734C96" w:rsidRDefault="00734C96" w:rsidP="00433BD0">
      <w:pPr>
        <w:jc w:val="both"/>
      </w:pPr>
    </w:p>
    <w:p w14:paraId="4193A720" w14:textId="01AEFB45" w:rsidR="00734C96" w:rsidRDefault="00734C96" w:rsidP="008104C4">
      <w:pPr>
        <w:numPr>
          <w:ilvl w:val="0"/>
          <w:numId w:val="24"/>
        </w:numPr>
        <w:ind w:left="0" w:firstLine="1440"/>
        <w:jc w:val="both"/>
      </w:pPr>
      <w:del w:id="414" w:author="Author">
        <w:r w:rsidDel="00933AE9">
          <w:delText xml:space="preserve">That part </w:delText>
        </w:r>
      </w:del>
      <w:ins w:id="415" w:author="Author">
        <w:r w:rsidR="00933AE9">
          <w:t xml:space="preserve">Part </w:t>
        </w:r>
      </w:ins>
      <w:r>
        <w:t xml:space="preserve">of a </w:t>
      </w:r>
      <w:del w:id="416" w:author="Author">
        <w:r w:rsidDel="009A580F">
          <w:delText xml:space="preserve">street </w:delText>
        </w:r>
      </w:del>
      <w:ins w:id="417" w:author="Author">
        <w:r w:rsidR="009A580F">
          <w:t xml:space="preserve">roadway </w:t>
        </w:r>
      </w:ins>
      <w:r>
        <w:t>at an intersection included within the connections of the lateral lines of the sidewalks on opposite sides of the street measured from the curbs or, in the absence of curbs, from the edges of the traversable roadway.</w:t>
      </w:r>
    </w:p>
    <w:p w14:paraId="587F5110" w14:textId="77777777" w:rsidR="00B5349D" w:rsidRDefault="00B5349D" w:rsidP="00B5349D">
      <w:pPr>
        <w:ind w:left="1440"/>
        <w:jc w:val="both"/>
      </w:pPr>
    </w:p>
    <w:p w14:paraId="2755B5DF" w14:textId="77777777" w:rsidR="008104C4" w:rsidRDefault="00734C96" w:rsidP="008104C4">
      <w:pPr>
        <w:numPr>
          <w:ilvl w:val="0"/>
          <w:numId w:val="24"/>
        </w:numPr>
        <w:ind w:left="0" w:firstLine="1440"/>
        <w:jc w:val="both"/>
      </w:pPr>
      <w:r>
        <w:t>Any portion of a street at an intersection or elsewhere distinctly indicated for pedestrian crossing by lines or other markings on the surface. (66-1-4.3 NMSA 1978)</w:t>
      </w:r>
    </w:p>
    <w:p w14:paraId="1E2EE46F" w14:textId="77777777" w:rsidR="008104C4" w:rsidRDefault="008104C4" w:rsidP="008104C4">
      <w:pPr>
        <w:jc w:val="both"/>
      </w:pPr>
    </w:p>
    <w:p w14:paraId="07FE478D" w14:textId="422B0059" w:rsidR="008104C4" w:rsidRDefault="008104C4" w:rsidP="008104C4">
      <w:pPr>
        <w:jc w:val="both"/>
      </w:pPr>
      <w:r>
        <w:rPr>
          <w:b/>
          <w:u w:val="single"/>
        </w:rPr>
        <w:t>12-1-</w:t>
      </w:r>
      <w:del w:id="418" w:author="Author">
        <w:r w:rsidDel="00D14C28">
          <w:rPr>
            <w:b/>
            <w:u w:val="single"/>
          </w:rPr>
          <w:delText>36</w:delText>
        </w:r>
      </w:del>
      <w:ins w:id="419" w:author="Author">
        <w:r w:rsidR="00D14C28">
          <w:rPr>
            <w:b/>
            <w:u w:val="single"/>
          </w:rPr>
          <w:t>37</w:t>
        </w:r>
      </w:ins>
      <w:r>
        <w:rPr>
          <w:b/>
        </w:rPr>
        <w:tab/>
      </w:r>
      <w:r>
        <w:rPr>
          <w:b/>
          <w:u w:val="single"/>
        </w:rPr>
        <w:t>CURB CUT</w:t>
      </w:r>
      <w:r>
        <w:rPr>
          <w:b/>
        </w:rPr>
        <w:t>.</w:t>
      </w:r>
      <w:r>
        <w:t xml:space="preserve">  </w:t>
      </w:r>
      <w:r w:rsidR="005013E6">
        <w:t>“</w:t>
      </w:r>
      <w:r>
        <w:t xml:space="preserve">Curb Cut” </w:t>
      </w:r>
      <w:r w:rsidRPr="008104C4">
        <w:t>means a short ramp through a curb or built up to the curb.</w:t>
      </w:r>
      <w:r>
        <w:t xml:space="preserve"> (66-1-4.3 NMSA 1978)</w:t>
      </w:r>
    </w:p>
    <w:p w14:paraId="410B9BCD" w14:textId="77777777" w:rsidR="00734C96" w:rsidRDefault="00734C96" w:rsidP="00433BD0">
      <w:pPr>
        <w:jc w:val="both"/>
      </w:pPr>
    </w:p>
    <w:p w14:paraId="7564EE6C" w14:textId="73BE6699" w:rsidR="00734C96" w:rsidRDefault="00734C96" w:rsidP="00433BD0">
      <w:pPr>
        <w:jc w:val="both"/>
      </w:pPr>
      <w:r>
        <w:rPr>
          <w:b/>
          <w:u w:val="single"/>
        </w:rPr>
        <w:t>12-1-</w:t>
      </w:r>
      <w:del w:id="420" w:author="Author">
        <w:r w:rsidR="00203B97" w:rsidDel="00D14C28">
          <w:rPr>
            <w:b/>
            <w:u w:val="single"/>
          </w:rPr>
          <w:delText>37</w:delText>
        </w:r>
      </w:del>
      <w:ins w:id="421" w:author="Author">
        <w:r w:rsidR="00D14C28">
          <w:rPr>
            <w:b/>
            <w:u w:val="single"/>
          </w:rPr>
          <w:t>38</w:t>
        </w:r>
      </w:ins>
      <w:r>
        <w:rPr>
          <w:b/>
        </w:rPr>
        <w:tab/>
      </w:r>
      <w:r>
        <w:rPr>
          <w:b/>
          <w:u w:val="single"/>
        </w:rPr>
        <w:t>CURB LOADING ZONE</w:t>
      </w:r>
      <w:r>
        <w:rPr>
          <w:b/>
        </w:rPr>
        <w:t>.</w:t>
      </w:r>
      <w:r>
        <w:t xml:space="preserve">  </w:t>
      </w:r>
      <w:r w:rsidR="005013E6">
        <w:t>“</w:t>
      </w:r>
      <w:r>
        <w:t>Curb Loading Zone</w:t>
      </w:r>
      <w:r w:rsidR="005013E6">
        <w:t>”</w:t>
      </w:r>
      <w:r>
        <w:t xml:space="preserve"> means a space adjacent to a curb reserved for the exclusive use of vehicles during the loading or unloading of passengers or materials. (*)</w:t>
      </w:r>
    </w:p>
    <w:p w14:paraId="3C1B951A" w14:textId="77777777" w:rsidR="00734C96" w:rsidRDefault="00734C96" w:rsidP="00433BD0">
      <w:pPr>
        <w:jc w:val="both"/>
        <w:rPr>
          <w:ins w:id="422" w:author="Author"/>
        </w:rPr>
      </w:pPr>
    </w:p>
    <w:p w14:paraId="55A999DE" w14:textId="17FDFD04" w:rsidR="000C179B" w:rsidRDefault="000C179B" w:rsidP="00433BD0">
      <w:pPr>
        <w:jc w:val="both"/>
        <w:rPr>
          <w:ins w:id="423" w:author="Author"/>
          <w:color w:val="1F1F1F"/>
          <w:sz w:val="20"/>
          <w:szCs w:val="20"/>
        </w:rPr>
      </w:pPr>
      <w:ins w:id="424" w:author="Author">
        <w:r>
          <w:rPr>
            <w:b/>
            <w:u w:val="single"/>
          </w:rPr>
          <w:t>12-1-39</w:t>
        </w:r>
        <w:r>
          <w:rPr>
            <w:b/>
          </w:rPr>
          <w:tab/>
        </w:r>
        <w:r>
          <w:rPr>
            <w:b/>
            <w:u w:val="single"/>
          </w:rPr>
          <w:t>DATA ELEMENT</w:t>
        </w:r>
        <w:r>
          <w:rPr>
            <w:b/>
          </w:rPr>
          <w:t>.</w:t>
        </w:r>
        <w:r>
          <w:t xml:space="preserve">  </w:t>
        </w:r>
        <w:r w:rsidRPr="001B5155">
          <w:rPr>
            <w:color w:val="1F1F1F"/>
          </w:rPr>
          <w:t xml:space="preserve">“Data </w:t>
        </w:r>
        <w:r w:rsidR="00A53AB7">
          <w:rPr>
            <w:color w:val="1F1F1F"/>
          </w:rPr>
          <w:t>E</w:t>
        </w:r>
        <w:r w:rsidRPr="001B5155">
          <w:rPr>
            <w:color w:val="1F1F1F"/>
          </w:rPr>
          <w:t>lement” means a distinct component of a customer’s information that is found on the department’s customer record.</w:t>
        </w:r>
        <w:r w:rsidR="00173236">
          <w:rPr>
            <w:color w:val="1F1F1F"/>
            <w:sz w:val="20"/>
            <w:szCs w:val="20"/>
          </w:rPr>
          <w:t xml:space="preserve"> </w:t>
        </w:r>
        <w:r w:rsidR="00173236">
          <w:t>(66-1-4.4 NMSA 1978)</w:t>
        </w:r>
      </w:ins>
    </w:p>
    <w:p w14:paraId="7B88CC2D" w14:textId="77777777" w:rsidR="000C179B" w:rsidRDefault="000C179B" w:rsidP="00433BD0">
      <w:pPr>
        <w:jc w:val="both"/>
      </w:pPr>
    </w:p>
    <w:p w14:paraId="0933E7A2" w14:textId="62FA12C8" w:rsidR="00D31D10" w:rsidRDefault="00D31D10" w:rsidP="00433BD0">
      <w:pPr>
        <w:jc w:val="both"/>
      </w:pPr>
      <w:r>
        <w:rPr>
          <w:b/>
          <w:u w:val="single"/>
        </w:rPr>
        <w:t>12-1-</w:t>
      </w:r>
      <w:del w:id="425" w:author="Author">
        <w:r w:rsidDel="00D14C28">
          <w:rPr>
            <w:b/>
            <w:u w:val="single"/>
          </w:rPr>
          <w:delText>38</w:delText>
        </w:r>
      </w:del>
      <w:ins w:id="426" w:author="Author">
        <w:del w:id="427" w:author="Author">
          <w:r w:rsidR="00D14C28" w:rsidDel="001C4251">
            <w:rPr>
              <w:b/>
              <w:u w:val="single"/>
            </w:rPr>
            <w:delText>39</w:delText>
          </w:r>
        </w:del>
        <w:r w:rsidR="001C4251">
          <w:rPr>
            <w:b/>
            <w:u w:val="single"/>
          </w:rPr>
          <w:t>40</w:t>
        </w:r>
      </w:ins>
      <w:r>
        <w:rPr>
          <w:b/>
        </w:rPr>
        <w:tab/>
      </w:r>
      <w:r>
        <w:rPr>
          <w:b/>
          <w:u w:val="single"/>
        </w:rPr>
        <w:t>DAY</w:t>
      </w:r>
      <w:r>
        <w:rPr>
          <w:b/>
        </w:rPr>
        <w:t>.</w:t>
      </w:r>
      <w:r>
        <w:t xml:space="preserve">  </w:t>
      </w:r>
      <w:r w:rsidR="005013E6">
        <w:t>“</w:t>
      </w:r>
      <w:r>
        <w:t xml:space="preserve">Day” </w:t>
      </w:r>
      <w:r w:rsidRPr="00D31D10">
        <w:t xml:space="preserve">means calendar day, unless otherwise provided in </w:t>
      </w:r>
      <w:r w:rsidR="00B721D6">
        <w:t>this Ordinance</w:t>
      </w:r>
      <w:r>
        <w:t>. (66-1-4.4 NMSA 1978)</w:t>
      </w:r>
    </w:p>
    <w:p w14:paraId="2749D585" w14:textId="77777777" w:rsidR="00D31D10" w:rsidRDefault="00D31D10" w:rsidP="00433BD0">
      <w:pPr>
        <w:jc w:val="both"/>
        <w:rPr>
          <w:b/>
          <w:u w:val="single"/>
        </w:rPr>
      </w:pPr>
    </w:p>
    <w:p w14:paraId="56911479" w14:textId="4E7DCCD4" w:rsidR="00734C96" w:rsidRPr="007429D6" w:rsidRDefault="00734C96" w:rsidP="00433BD0">
      <w:pPr>
        <w:jc w:val="both"/>
      </w:pPr>
      <w:r>
        <w:rPr>
          <w:b/>
          <w:u w:val="single"/>
        </w:rPr>
        <w:t>12-1-</w:t>
      </w:r>
      <w:del w:id="428" w:author="Author">
        <w:r w:rsidR="00CC01A1" w:rsidDel="001C4251">
          <w:rPr>
            <w:b/>
            <w:u w:val="single"/>
          </w:rPr>
          <w:delText>39</w:delText>
        </w:r>
      </w:del>
      <w:ins w:id="429" w:author="Author">
        <w:r w:rsidR="001C4251">
          <w:rPr>
            <w:b/>
            <w:u w:val="single"/>
          </w:rPr>
          <w:t>41</w:t>
        </w:r>
      </w:ins>
      <w:r>
        <w:rPr>
          <w:b/>
        </w:rPr>
        <w:tab/>
      </w:r>
      <w:r>
        <w:rPr>
          <w:b/>
          <w:u w:val="single"/>
        </w:rPr>
        <w:t>DAYTIME</w:t>
      </w:r>
      <w:r>
        <w:rPr>
          <w:b/>
        </w:rPr>
        <w:t>.</w:t>
      </w:r>
      <w:r>
        <w:t xml:space="preserve">  </w:t>
      </w:r>
      <w:r w:rsidR="005013E6">
        <w:t>“</w:t>
      </w:r>
      <w:r>
        <w:t>Daytime" means from a half hour before sunrise to a half hour after sunset</w:t>
      </w:r>
      <w:r w:rsidRPr="007429D6">
        <w:t xml:space="preserve">. </w:t>
      </w:r>
      <w:r w:rsidR="007429D6" w:rsidRPr="007429D6">
        <w:t xml:space="preserve"> (*)</w:t>
      </w:r>
    </w:p>
    <w:p w14:paraId="16CB58E6" w14:textId="77777777" w:rsidR="00734C96" w:rsidRDefault="00734C96" w:rsidP="00433BD0">
      <w:pPr>
        <w:jc w:val="both"/>
      </w:pPr>
    </w:p>
    <w:p w14:paraId="121E3B76" w14:textId="66107ADD" w:rsidR="00734C96" w:rsidRDefault="00734C96" w:rsidP="00433BD0">
      <w:pPr>
        <w:jc w:val="both"/>
      </w:pPr>
      <w:r>
        <w:rPr>
          <w:b/>
          <w:u w:val="single"/>
        </w:rPr>
        <w:t>12-1-</w:t>
      </w:r>
      <w:del w:id="430" w:author="Author">
        <w:r w:rsidR="00CC01A1" w:rsidDel="005013E6">
          <w:rPr>
            <w:b/>
            <w:u w:val="single"/>
          </w:rPr>
          <w:delText>40</w:delText>
        </w:r>
      </w:del>
      <w:ins w:id="431" w:author="Author">
        <w:r w:rsidR="005013E6">
          <w:rPr>
            <w:b/>
            <w:u w:val="single"/>
          </w:rPr>
          <w:t>42</w:t>
        </w:r>
      </w:ins>
      <w:r>
        <w:rPr>
          <w:b/>
        </w:rPr>
        <w:tab/>
      </w:r>
      <w:r>
        <w:rPr>
          <w:b/>
          <w:u w:val="single"/>
        </w:rPr>
        <w:t>DEALER</w:t>
      </w:r>
      <w:r>
        <w:rPr>
          <w:b/>
        </w:rPr>
        <w:t>.</w:t>
      </w:r>
      <w:r>
        <w:t xml:space="preserve">  </w:t>
      </w:r>
      <w:r w:rsidR="005013E6">
        <w:t>“</w:t>
      </w:r>
      <w:r>
        <w:t>Dealer</w:t>
      </w:r>
      <w:r w:rsidR="005013E6">
        <w:t>”</w:t>
      </w:r>
      <w:r>
        <w:t xml:space="preserve"> </w:t>
      </w:r>
      <w:r w:rsidR="00D31D10">
        <w:t xml:space="preserve">except as specifically excluded, </w:t>
      </w:r>
      <w:r>
        <w:t xml:space="preserve">means any person who sells or solicits or advertises the sale of new or used motor vehicles, </w:t>
      </w:r>
      <w:r w:rsidR="00D31D10">
        <w:t xml:space="preserve">manufactured homes or trailers </w:t>
      </w:r>
      <w:r>
        <w:t xml:space="preserve">subject to registration in this state.  Dealer </w:t>
      </w:r>
      <w:del w:id="432" w:author="Author">
        <w:r w:rsidDel="00EE51FB">
          <w:delText xml:space="preserve">shall </w:delText>
        </w:r>
      </w:del>
      <w:ins w:id="433" w:author="Author">
        <w:r w:rsidR="00EE51FB">
          <w:t xml:space="preserve">does </w:t>
        </w:r>
      </w:ins>
      <w:r>
        <w:t>not include:</w:t>
      </w:r>
    </w:p>
    <w:p w14:paraId="2CDBD16B" w14:textId="77777777" w:rsidR="00734C96" w:rsidRDefault="00734C96" w:rsidP="00433BD0">
      <w:pPr>
        <w:jc w:val="both"/>
      </w:pPr>
    </w:p>
    <w:p w14:paraId="07FDCE84" w14:textId="77777777" w:rsidR="00734C96" w:rsidRDefault="00734C96" w:rsidP="00D31D10">
      <w:pPr>
        <w:numPr>
          <w:ilvl w:val="0"/>
          <w:numId w:val="25"/>
        </w:numPr>
        <w:ind w:left="0" w:firstLine="1440"/>
        <w:jc w:val="both"/>
      </w:pPr>
      <w:r>
        <w:t xml:space="preserve">receivers, trustees, administrators, executors, guardians or other persons appointed by or acting under judgment, decree or order of any </w:t>
      </w:r>
      <w:proofErr w:type="gramStart"/>
      <w:r>
        <w:t>court;</w:t>
      </w:r>
      <w:proofErr w:type="gramEnd"/>
    </w:p>
    <w:p w14:paraId="2EE84CDC" w14:textId="77777777" w:rsidR="00734C96" w:rsidRDefault="00734C96" w:rsidP="00D31D10">
      <w:pPr>
        <w:ind w:firstLine="1440"/>
        <w:jc w:val="both"/>
      </w:pPr>
    </w:p>
    <w:p w14:paraId="20D96286" w14:textId="77777777" w:rsidR="00734C96" w:rsidRDefault="00734C96" w:rsidP="00D31D10">
      <w:pPr>
        <w:numPr>
          <w:ilvl w:val="0"/>
          <w:numId w:val="25"/>
        </w:numPr>
        <w:ind w:left="0" w:firstLine="1440"/>
        <w:jc w:val="both"/>
      </w:pPr>
      <w:r>
        <w:t xml:space="preserve">public officers while performing their duties as such </w:t>
      </w:r>
      <w:proofErr w:type="gramStart"/>
      <w:r>
        <w:t>officers;</w:t>
      </w:r>
      <w:proofErr w:type="gramEnd"/>
    </w:p>
    <w:p w14:paraId="4EA576E9" w14:textId="77777777" w:rsidR="00734C96" w:rsidRDefault="00734C96" w:rsidP="00D31D10">
      <w:pPr>
        <w:ind w:firstLine="1440"/>
        <w:jc w:val="both"/>
      </w:pPr>
    </w:p>
    <w:p w14:paraId="3CCFA661" w14:textId="77777777" w:rsidR="00734C96" w:rsidRDefault="00734C96" w:rsidP="00D31D10">
      <w:pPr>
        <w:numPr>
          <w:ilvl w:val="0"/>
          <w:numId w:val="25"/>
        </w:numPr>
        <w:ind w:left="0" w:firstLine="1440"/>
        <w:jc w:val="both"/>
      </w:pPr>
      <w:r>
        <w:lastRenderedPageBreak/>
        <w:t xml:space="preserve">persons making casual sales of their own vehicles duly registered and licensed to them by the state of </w:t>
      </w:r>
      <w:proofErr w:type="gramStart"/>
      <w:r>
        <w:t>New Mexico;</w:t>
      </w:r>
      <w:proofErr w:type="gramEnd"/>
    </w:p>
    <w:p w14:paraId="052EB9FF" w14:textId="77777777" w:rsidR="00734C96" w:rsidRDefault="00734C96" w:rsidP="00D31D10">
      <w:pPr>
        <w:ind w:firstLine="1440"/>
        <w:jc w:val="both"/>
      </w:pPr>
    </w:p>
    <w:p w14:paraId="6CA22E8C" w14:textId="4A0A18EA" w:rsidR="00734C96" w:rsidRDefault="00734C96" w:rsidP="00D31D10">
      <w:pPr>
        <w:numPr>
          <w:ilvl w:val="0"/>
          <w:numId w:val="25"/>
        </w:numPr>
        <w:ind w:left="0" w:firstLine="1440"/>
        <w:jc w:val="both"/>
      </w:pPr>
      <w:r>
        <w:t xml:space="preserve">finance companies, banks and other lending institutions </w:t>
      </w:r>
      <w:del w:id="434" w:author="Author">
        <w:r w:rsidDel="00EE51FB">
          <w:delText xml:space="preserve">covering </w:delText>
        </w:r>
      </w:del>
      <w:ins w:id="435" w:author="Author">
        <w:r w:rsidR="00EE51FB">
          <w:t xml:space="preserve">making </w:t>
        </w:r>
      </w:ins>
      <w:r>
        <w:t>sales of repossessed vehicles; or</w:t>
      </w:r>
    </w:p>
    <w:p w14:paraId="24E09291" w14:textId="77777777" w:rsidR="00734C96" w:rsidRDefault="00734C96" w:rsidP="00D31D10">
      <w:pPr>
        <w:ind w:firstLine="1440"/>
        <w:jc w:val="both"/>
      </w:pPr>
    </w:p>
    <w:p w14:paraId="5663991E" w14:textId="551C7BA4" w:rsidR="00734C96" w:rsidRDefault="00734C96" w:rsidP="00D31D10">
      <w:pPr>
        <w:numPr>
          <w:ilvl w:val="0"/>
          <w:numId w:val="25"/>
        </w:numPr>
        <w:ind w:left="0" w:firstLine="1440"/>
        <w:jc w:val="both"/>
      </w:pPr>
      <w:r>
        <w:t xml:space="preserve">licensed brokers under the Manufactured Housing Act </w:t>
      </w:r>
      <w:ins w:id="436" w:author="Author">
        <w:r w:rsidR="00EC53B3">
          <w:t xml:space="preserve">[Chapter 60, Article 14 NMSA 1978] </w:t>
        </w:r>
      </w:ins>
      <w:r>
        <w:t>who</w:t>
      </w:r>
      <w:r w:rsidR="00CC01A1">
        <w:t>,</w:t>
      </w:r>
      <w:r>
        <w:t xml:space="preserve"> for a fee, commission or </w:t>
      </w:r>
      <w:ins w:id="437" w:author="Author">
        <w:r w:rsidR="00EC53B3">
          <w:t xml:space="preserve">other </w:t>
        </w:r>
      </w:ins>
      <w:r>
        <w:t>valuable consideration engage in brokerage activities related to the sale, exchange or lease</w:t>
      </w:r>
      <w:r w:rsidR="00CC01A1">
        <w:t xml:space="preserve"> </w:t>
      </w:r>
      <w:r>
        <w:t>purchase of pre-owned manufactured homes on a site installed for a consumer. (66-1-4.4 NMSA 1978)</w:t>
      </w:r>
    </w:p>
    <w:p w14:paraId="45F608F0" w14:textId="77777777" w:rsidR="00734C96" w:rsidRDefault="00734C96" w:rsidP="00433BD0">
      <w:pPr>
        <w:jc w:val="both"/>
      </w:pPr>
    </w:p>
    <w:p w14:paraId="0AC1AE64" w14:textId="59FE4BC0" w:rsidR="00CC01A1" w:rsidRDefault="00CC01A1" w:rsidP="00433BD0">
      <w:pPr>
        <w:jc w:val="both"/>
      </w:pPr>
      <w:r>
        <w:rPr>
          <w:b/>
          <w:u w:val="single"/>
        </w:rPr>
        <w:t>12-1-</w:t>
      </w:r>
      <w:del w:id="438" w:author="Author">
        <w:r w:rsidR="00B5349D" w:rsidDel="00EC53B3">
          <w:rPr>
            <w:b/>
            <w:u w:val="single"/>
          </w:rPr>
          <w:delText>41</w:delText>
        </w:r>
      </w:del>
      <w:ins w:id="439" w:author="Author">
        <w:r w:rsidR="00EC53B3">
          <w:rPr>
            <w:b/>
            <w:u w:val="single"/>
          </w:rPr>
          <w:t>43</w:t>
        </w:r>
      </w:ins>
      <w:r>
        <w:rPr>
          <w:b/>
        </w:rPr>
        <w:tab/>
      </w:r>
      <w:r w:rsidR="00B5349D">
        <w:rPr>
          <w:b/>
          <w:u w:val="single"/>
        </w:rPr>
        <w:t>DECLARED GROSS WEIGHT</w:t>
      </w:r>
      <w:r>
        <w:rPr>
          <w:b/>
        </w:rPr>
        <w:t>.</w:t>
      </w:r>
      <w:r>
        <w:t xml:space="preserve">  </w:t>
      </w:r>
      <w:r w:rsidR="00EC53B3">
        <w:t>“</w:t>
      </w:r>
      <w:r w:rsidR="00B5349D">
        <w:t>D</w:t>
      </w:r>
      <w:r w:rsidR="00B5349D" w:rsidRPr="00B5349D">
        <w:t xml:space="preserve">eclared </w:t>
      </w:r>
      <w:r w:rsidR="00B5349D">
        <w:t>G</w:t>
      </w:r>
      <w:r w:rsidR="00B5349D" w:rsidRPr="00B5349D">
        <w:t xml:space="preserve">ross </w:t>
      </w:r>
      <w:r w:rsidR="00B5349D">
        <w:t>W</w:t>
      </w:r>
      <w:r w:rsidR="00B5349D" w:rsidRPr="00B5349D">
        <w:t>eight</w:t>
      </w:r>
      <w:r w:rsidR="00EC53B3">
        <w:t>”</w:t>
      </w:r>
      <w:r w:rsidR="00B5349D" w:rsidRPr="00B5349D">
        <w:t xml:space="preserve"> means the maximum gross vehicle weight or gross combination vehicle weight at which a vehicle or combination will be operated during the registration period, as declared by the registrant for registration and fee purposes; the vehicle or combination shall have only one declared gross weight for all operating considerations</w:t>
      </w:r>
      <w:r w:rsidR="00B5349D">
        <w:t>. (66-1-4.4 NMSA 1978)</w:t>
      </w:r>
    </w:p>
    <w:p w14:paraId="434BE594" w14:textId="77777777" w:rsidR="00CC01A1" w:rsidRDefault="00CC01A1" w:rsidP="00433BD0">
      <w:pPr>
        <w:jc w:val="both"/>
      </w:pPr>
    </w:p>
    <w:p w14:paraId="51B341E5" w14:textId="19BFA68F" w:rsidR="00B5349D" w:rsidRDefault="00B5349D" w:rsidP="00433BD0">
      <w:pPr>
        <w:jc w:val="both"/>
      </w:pPr>
      <w:r>
        <w:rPr>
          <w:b/>
          <w:u w:val="single"/>
        </w:rPr>
        <w:t>12-1-</w:t>
      </w:r>
      <w:del w:id="440" w:author="Author">
        <w:r w:rsidDel="0095306E">
          <w:rPr>
            <w:b/>
            <w:u w:val="single"/>
          </w:rPr>
          <w:delText>42</w:delText>
        </w:r>
      </w:del>
      <w:ins w:id="441" w:author="Author">
        <w:r w:rsidR="0095306E">
          <w:rPr>
            <w:b/>
            <w:u w:val="single"/>
          </w:rPr>
          <w:t>44</w:t>
        </w:r>
      </w:ins>
      <w:r>
        <w:rPr>
          <w:b/>
        </w:rPr>
        <w:tab/>
      </w:r>
      <w:r>
        <w:rPr>
          <w:b/>
          <w:u w:val="single"/>
        </w:rPr>
        <w:t>DEPARTMENT</w:t>
      </w:r>
      <w:r>
        <w:rPr>
          <w:b/>
        </w:rPr>
        <w:t>.</w:t>
      </w:r>
      <w:r>
        <w:t xml:space="preserve">  </w:t>
      </w:r>
      <w:r w:rsidR="0095306E">
        <w:t>“</w:t>
      </w:r>
      <w:r>
        <w:t>D</w:t>
      </w:r>
      <w:r w:rsidRPr="00B5349D">
        <w:t>epartment</w:t>
      </w:r>
      <w:r w:rsidR="0095306E">
        <w:t>”</w:t>
      </w:r>
      <w:r w:rsidRPr="00B5349D">
        <w:t xml:space="preserve"> means the taxation and revenue department, the secretary of taxation and revenue or any employee of the department exercising authority lawfully delegated to that employee by the secretary</w:t>
      </w:r>
      <w:r>
        <w:t>. (66-1-4.4 NMSA 1978)</w:t>
      </w:r>
    </w:p>
    <w:p w14:paraId="64F3D3F1" w14:textId="77777777" w:rsidR="00B5349D" w:rsidRDefault="00B5349D" w:rsidP="00433BD0">
      <w:pPr>
        <w:jc w:val="both"/>
        <w:rPr>
          <w:b/>
          <w:u w:val="single"/>
        </w:rPr>
      </w:pPr>
    </w:p>
    <w:p w14:paraId="7916B803" w14:textId="4994C5A2" w:rsidR="00B5349D" w:rsidRDefault="00B5349D" w:rsidP="00433BD0">
      <w:pPr>
        <w:jc w:val="both"/>
      </w:pPr>
      <w:r>
        <w:rPr>
          <w:b/>
          <w:u w:val="single"/>
        </w:rPr>
        <w:t>12-1-</w:t>
      </w:r>
      <w:del w:id="442" w:author="Author">
        <w:r w:rsidDel="0095306E">
          <w:rPr>
            <w:b/>
            <w:u w:val="single"/>
          </w:rPr>
          <w:delText>43</w:delText>
        </w:r>
      </w:del>
      <w:ins w:id="443" w:author="Author">
        <w:r w:rsidR="0095306E">
          <w:rPr>
            <w:b/>
            <w:u w:val="single"/>
          </w:rPr>
          <w:t>45</w:t>
        </w:r>
      </w:ins>
      <w:r>
        <w:rPr>
          <w:b/>
        </w:rPr>
        <w:tab/>
      </w:r>
      <w:r w:rsidRPr="00B56636">
        <w:rPr>
          <w:b/>
          <w:caps/>
          <w:u w:val="single"/>
        </w:rPr>
        <w:t>designated accessible parking space for persons with significant mobility limitation</w:t>
      </w:r>
      <w:r>
        <w:rPr>
          <w:b/>
        </w:rPr>
        <w:t>.</w:t>
      </w:r>
      <w:r>
        <w:t xml:space="preserve">  </w:t>
      </w:r>
      <w:r w:rsidR="0095306E">
        <w:t>“</w:t>
      </w:r>
      <w:r>
        <w:t>Designated Accessible Parking Space For Persons With Significant Mobility Limitation</w:t>
      </w:r>
      <w:r w:rsidR="0095306E">
        <w:t>”</w:t>
      </w:r>
      <w:r>
        <w:t xml:space="preserve"> means any space, including an access aisle, that is marked and reserved for the parking of a passenger vehicle that carries registration plates or a parking placard with the international symbol of access issued in accordance with Section 66-3-16 NMSA 1978 and that is designated by a conspicuously posted sign bearing the international symbol of access and, if the parking space is paved, by a clearly visible depiction of this symbol painted in blue on the pavement of the space. (66-1-4.4 NMSA 1978)</w:t>
      </w:r>
    </w:p>
    <w:p w14:paraId="779E47C4" w14:textId="77777777" w:rsidR="00B5349D" w:rsidRDefault="00B5349D" w:rsidP="00433BD0">
      <w:pPr>
        <w:jc w:val="both"/>
        <w:rPr>
          <w:b/>
          <w:u w:val="single"/>
        </w:rPr>
      </w:pPr>
    </w:p>
    <w:p w14:paraId="0E343400" w14:textId="1822DF8D" w:rsidR="00734C96" w:rsidRDefault="00734C96" w:rsidP="00433BD0">
      <w:pPr>
        <w:jc w:val="both"/>
      </w:pPr>
      <w:r>
        <w:rPr>
          <w:b/>
          <w:u w:val="single"/>
        </w:rPr>
        <w:t>12-1-</w:t>
      </w:r>
      <w:del w:id="444" w:author="Author">
        <w:r w:rsidR="00B5349D" w:rsidDel="001D5CF2">
          <w:rPr>
            <w:b/>
            <w:u w:val="single"/>
          </w:rPr>
          <w:delText>44</w:delText>
        </w:r>
      </w:del>
      <w:ins w:id="445" w:author="Author">
        <w:r w:rsidR="001D5CF2">
          <w:rPr>
            <w:b/>
            <w:u w:val="single"/>
          </w:rPr>
          <w:t>46</w:t>
        </w:r>
      </w:ins>
      <w:r>
        <w:rPr>
          <w:b/>
        </w:rPr>
        <w:tab/>
      </w:r>
      <w:r>
        <w:rPr>
          <w:b/>
          <w:u w:val="single"/>
        </w:rPr>
        <w:t>DIRECTOR</w:t>
      </w:r>
      <w:r>
        <w:rPr>
          <w:b/>
        </w:rPr>
        <w:t>.</w:t>
      </w:r>
      <w:r>
        <w:t xml:space="preserve">  </w:t>
      </w:r>
      <w:r w:rsidR="001D5CF2">
        <w:t>“</w:t>
      </w:r>
      <w:r>
        <w:t>Director</w:t>
      </w:r>
      <w:r w:rsidR="001D5CF2">
        <w:t>”</w:t>
      </w:r>
      <w:r>
        <w:t xml:space="preserve"> means the secretary of the state taxation and revenue department. (66-1-4.4 NMSA 1978)</w:t>
      </w:r>
    </w:p>
    <w:p w14:paraId="03BB98FA" w14:textId="77777777" w:rsidR="00B5349D" w:rsidRDefault="00B5349D" w:rsidP="00433BD0">
      <w:pPr>
        <w:jc w:val="both"/>
      </w:pPr>
    </w:p>
    <w:p w14:paraId="4EE87268" w14:textId="37331E9B" w:rsidR="00B5349D" w:rsidRDefault="00B5349D" w:rsidP="00433BD0">
      <w:pPr>
        <w:jc w:val="both"/>
      </w:pPr>
      <w:r>
        <w:rPr>
          <w:b/>
          <w:u w:val="single"/>
        </w:rPr>
        <w:t>12-1-</w:t>
      </w:r>
      <w:del w:id="446" w:author="Author">
        <w:r w:rsidDel="001D5CF2">
          <w:rPr>
            <w:b/>
            <w:u w:val="single"/>
          </w:rPr>
          <w:delText>45</w:delText>
        </w:r>
      </w:del>
      <w:ins w:id="447" w:author="Author">
        <w:r w:rsidR="001D5CF2">
          <w:rPr>
            <w:b/>
            <w:u w:val="single"/>
          </w:rPr>
          <w:t>47</w:t>
        </w:r>
      </w:ins>
      <w:r>
        <w:rPr>
          <w:b/>
        </w:rPr>
        <w:tab/>
      </w:r>
      <w:r>
        <w:rPr>
          <w:b/>
          <w:u w:val="single"/>
        </w:rPr>
        <w:t>DISQUALIFICATION</w:t>
      </w:r>
      <w:r>
        <w:rPr>
          <w:b/>
        </w:rPr>
        <w:t>.</w:t>
      </w:r>
      <w:r>
        <w:t xml:space="preserve">  </w:t>
      </w:r>
      <w:r w:rsidR="001D5CF2">
        <w:t>“</w:t>
      </w:r>
      <w:r>
        <w:t>Disqualification</w:t>
      </w:r>
      <w:r w:rsidR="001D5CF2">
        <w:t>”</w:t>
      </w:r>
      <w:r>
        <w:t xml:space="preserve"> means a prohibition against driving a commercial motor vehicle. (66-1-4.4 NMSA 1978)</w:t>
      </w:r>
    </w:p>
    <w:p w14:paraId="4679D37A" w14:textId="77777777" w:rsidR="00734C96" w:rsidRDefault="00734C96" w:rsidP="00433BD0">
      <w:pPr>
        <w:jc w:val="both"/>
      </w:pPr>
    </w:p>
    <w:p w14:paraId="4AB2C50A" w14:textId="05A98D69" w:rsidR="00C71364" w:rsidRDefault="00C71364" w:rsidP="00433BD0">
      <w:pPr>
        <w:jc w:val="both"/>
      </w:pPr>
      <w:r>
        <w:rPr>
          <w:b/>
          <w:u w:val="single"/>
        </w:rPr>
        <w:t>12-1-</w:t>
      </w:r>
      <w:del w:id="448" w:author="Author">
        <w:r w:rsidDel="001D5CF2">
          <w:rPr>
            <w:b/>
            <w:u w:val="single"/>
          </w:rPr>
          <w:delText>46</w:delText>
        </w:r>
      </w:del>
      <w:ins w:id="449" w:author="Author">
        <w:r w:rsidR="001D5CF2">
          <w:rPr>
            <w:b/>
            <w:u w:val="single"/>
          </w:rPr>
          <w:t>48</w:t>
        </w:r>
      </w:ins>
      <w:r>
        <w:rPr>
          <w:b/>
        </w:rPr>
        <w:tab/>
      </w:r>
      <w:r>
        <w:rPr>
          <w:b/>
          <w:u w:val="single"/>
        </w:rPr>
        <w:t>DISTINGUISHING NUMBER</w:t>
      </w:r>
      <w:r>
        <w:rPr>
          <w:b/>
        </w:rPr>
        <w:t>.</w:t>
      </w:r>
      <w:r>
        <w:t xml:space="preserve">  </w:t>
      </w:r>
      <w:r w:rsidR="001D5CF2">
        <w:t>“</w:t>
      </w:r>
      <w:r>
        <w:t>Distinguishing Number</w:t>
      </w:r>
      <w:r w:rsidR="001D5CF2">
        <w:t>”</w:t>
      </w:r>
      <w:r>
        <w:t xml:space="preserve"> means the number assigned by the department to a vehicle whose identifying number has been destroyed or obliterated or the number assigned by the department to a vehicle that has never had an identifying number. (66-1-4.4 NMSA 1978)</w:t>
      </w:r>
    </w:p>
    <w:p w14:paraId="473DE2AE" w14:textId="77777777" w:rsidR="00C71364" w:rsidRDefault="00C71364" w:rsidP="00433BD0">
      <w:pPr>
        <w:jc w:val="both"/>
      </w:pPr>
    </w:p>
    <w:p w14:paraId="2C2E0315" w14:textId="5D979274" w:rsidR="00C71364" w:rsidRDefault="00C71364" w:rsidP="00433BD0">
      <w:pPr>
        <w:jc w:val="both"/>
      </w:pPr>
      <w:r>
        <w:rPr>
          <w:b/>
          <w:u w:val="single"/>
        </w:rPr>
        <w:t>12-1-</w:t>
      </w:r>
      <w:del w:id="450" w:author="Author">
        <w:r w:rsidDel="001D5CF2">
          <w:rPr>
            <w:b/>
            <w:u w:val="single"/>
          </w:rPr>
          <w:delText>47</w:delText>
        </w:r>
      </w:del>
      <w:ins w:id="451" w:author="Author">
        <w:r w:rsidR="001D5CF2">
          <w:rPr>
            <w:b/>
            <w:u w:val="single"/>
          </w:rPr>
          <w:t>49</w:t>
        </w:r>
      </w:ins>
      <w:r>
        <w:rPr>
          <w:b/>
        </w:rPr>
        <w:tab/>
      </w:r>
      <w:r>
        <w:rPr>
          <w:b/>
          <w:u w:val="single"/>
        </w:rPr>
        <w:t>DISTRIBUTOR</w:t>
      </w:r>
      <w:r>
        <w:rPr>
          <w:b/>
        </w:rPr>
        <w:t>.</w:t>
      </w:r>
      <w:r>
        <w:t xml:space="preserve">  </w:t>
      </w:r>
      <w:r w:rsidR="001D5CF2">
        <w:t>“</w:t>
      </w:r>
      <w:r>
        <w:t>D</w:t>
      </w:r>
      <w:r w:rsidRPr="00C71364">
        <w:t>istributor</w:t>
      </w:r>
      <w:r w:rsidR="001D5CF2">
        <w:t>”</w:t>
      </w:r>
      <w:r w:rsidRPr="00C71364">
        <w:t xml:space="preserve"> means a person who distributes or sells new or used motor vehicles to dealers and who is not a manufacturer</w:t>
      </w:r>
      <w:r>
        <w:t>. (66-1-4.4 NMSA 1978)</w:t>
      </w:r>
    </w:p>
    <w:p w14:paraId="7C38F63F" w14:textId="77777777" w:rsidR="00C71364" w:rsidRDefault="00C71364" w:rsidP="00433BD0">
      <w:pPr>
        <w:jc w:val="both"/>
      </w:pPr>
    </w:p>
    <w:p w14:paraId="304BC2E1" w14:textId="055BEA26" w:rsidR="00734C96" w:rsidRDefault="00734C96" w:rsidP="00433BD0">
      <w:pPr>
        <w:jc w:val="both"/>
      </w:pPr>
      <w:r>
        <w:rPr>
          <w:b/>
          <w:u w:val="single"/>
        </w:rPr>
        <w:t>12-1-</w:t>
      </w:r>
      <w:del w:id="452" w:author="Author">
        <w:r w:rsidR="00C71364" w:rsidDel="001D5CF2">
          <w:rPr>
            <w:b/>
            <w:u w:val="single"/>
          </w:rPr>
          <w:delText>4</w:delText>
        </w:r>
        <w:r w:rsidDel="001D5CF2">
          <w:rPr>
            <w:b/>
            <w:u w:val="single"/>
          </w:rPr>
          <w:delText>8</w:delText>
        </w:r>
      </w:del>
      <w:ins w:id="453" w:author="Author">
        <w:r w:rsidR="001D5CF2">
          <w:rPr>
            <w:b/>
            <w:u w:val="single"/>
          </w:rPr>
          <w:t>50</w:t>
        </w:r>
      </w:ins>
      <w:r>
        <w:rPr>
          <w:b/>
        </w:rPr>
        <w:tab/>
      </w:r>
      <w:r>
        <w:rPr>
          <w:b/>
          <w:u w:val="single"/>
        </w:rPr>
        <w:t>DIVIDED STREET</w:t>
      </w:r>
      <w:r>
        <w:rPr>
          <w:b/>
        </w:rPr>
        <w:t>.</w:t>
      </w:r>
      <w:r>
        <w:t xml:space="preserve">  </w:t>
      </w:r>
      <w:r w:rsidR="001D5CF2">
        <w:t>“</w:t>
      </w:r>
      <w:r>
        <w:t>Divided Street</w:t>
      </w:r>
      <w:r w:rsidR="001D5CF2">
        <w:t>”</w:t>
      </w:r>
      <w:r>
        <w:t xml:space="preserve"> means any street containing a physical barrier, intervening space or clearly indicated dividing section so construed to </w:t>
      </w:r>
      <w:r>
        <w:lastRenderedPageBreak/>
        <w:t>impede vehicular traffic and separating vehicular traffic traveling in opposite directions. (*)</w:t>
      </w:r>
    </w:p>
    <w:p w14:paraId="657FEC1B" w14:textId="77777777" w:rsidR="00734C96" w:rsidRDefault="00734C96" w:rsidP="00433BD0">
      <w:pPr>
        <w:jc w:val="both"/>
      </w:pPr>
    </w:p>
    <w:p w14:paraId="7791B4C0" w14:textId="55DF0561" w:rsidR="00734C96" w:rsidRDefault="00734C96" w:rsidP="00433BD0">
      <w:pPr>
        <w:jc w:val="both"/>
      </w:pPr>
      <w:r>
        <w:rPr>
          <w:b/>
          <w:u w:val="single"/>
        </w:rPr>
        <w:t>12-1-</w:t>
      </w:r>
      <w:del w:id="454" w:author="Author">
        <w:r w:rsidR="00C71364" w:rsidDel="005B7863">
          <w:rPr>
            <w:b/>
            <w:u w:val="single"/>
          </w:rPr>
          <w:delText>4</w:delText>
        </w:r>
        <w:r w:rsidDel="005B7863">
          <w:rPr>
            <w:b/>
            <w:u w:val="single"/>
          </w:rPr>
          <w:delText>9</w:delText>
        </w:r>
      </w:del>
      <w:ins w:id="455" w:author="Author">
        <w:r w:rsidR="005B7863">
          <w:rPr>
            <w:b/>
            <w:u w:val="single"/>
          </w:rPr>
          <w:t>51</w:t>
        </w:r>
      </w:ins>
      <w:r>
        <w:rPr>
          <w:b/>
        </w:rPr>
        <w:tab/>
      </w:r>
      <w:r>
        <w:rPr>
          <w:b/>
          <w:u w:val="single"/>
        </w:rPr>
        <w:t>DIVISION</w:t>
      </w:r>
      <w:r>
        <w:rPr>
          <w:b/>
        </w:rPr>
        <w:t>.</w:t>
      </w:r>
      <w:r>
        <w:t xml:space="preserve">  </w:t>
      </w:r>
      <w:r w:rsidR="001D5CF2">
        <w:t>“</w:t>
      </w:r>
      <w:r>
        <w:t>Division</w:t>
      </w:r>
      <w:r w:rsidR="001D5CF2">
        <w:t>”</w:t>
      </w:r>
      <w:r>
        <w:t xml:space="preserve"> without further specification, "division of m</w:t>
      </w:r>
      <w:r w:rsidR="007429D6">
        <w:t xml:space="preserve">otor vehicles" or </w:t>
      </w:r>
      <w:r w:rsidR="00C71364">
        <w:t>“</w:t>
      </w:r>
      <w:r w:rsidR="007429D6">
        <w:t>motor vehicle</w:t>
      </w:r>
      <w:r>
        <w:t xml:space="preserve"> division</w:t>
      </w:r>
      <w:r w:rsidR="00C71364">
        <w:t>”</w:t>
      </w:r>
      <w:r>
        <w:t xml:space="preserve"> means the department. (66-1-4.4 NMSA 1978)</w:t>
      </w:r>
    </w:p>
    <w:p w14:paraId="2BD02E00" w14:textId="77777777" w:rsidR="00734C96" w:rsidRDefault="00734C96" w:rsidP="00433BD0">
      <w:pPr>
        <w:jc w:val="both"/>
      </w:pPr>
    </w:p>
    <w:p w14:paraId="6C818067" w14:textId="0217DD26" w:rsidR="00734C96" w:rsidRDefault="00734C96" w:rsidP="00433BD0">
      <w:pPr>
        <w:jc w:val="both"/>
      </w:pPr>
      <w:r>
        <w:rPr>
          <w:b/>
          <w:u w:val="single"/>
        </w:rPr>
        <w:t>12-1-</w:t>
      </w:r>
      <w:del w:id="456" w:author="Author">
        <w:r w:rsidR="00C71364" w:rsidDel="005B7863">
          <w:rPr>
            <w:b/>
            <w:u w:val="single"/>
          </w:rPr>
          <w:delText>50</w:delText>
        </w:r>
      </w:del>
      <w:ins w:id="457" w:author="Author">
        <w:r w:rsidR="005B7863">
          <w:rPr>
            <w:b/>
            <w:u w:val="single"/>
          </w:rPr>
          <w:t>52</w:t>
        </w:r>
      </w:ins>
      <w:r>
        <w:rPr>
          <w:b/>
        </w:rPr>
        <w:tab/>
      </w:r>
      <w:r>
        <w:rPr>
          <w:b/>
          <w:u w:val="single"/>
        </w:rPr>
        <w:t>DRIVEAWAY-TOWAWAY OPERATION</w:t>
      </w:r>
      <w:r>
        <w:rPr>
          <w:b/>
        </w:rPr>
        <w:t>.</w:t>
      </w:r>
      <w:r>
        <w:t xml:space="preserve">  </w:t>
      </w:r>
      <w:r w:rsidR="001D5CF2">
        <w:t>“</w:t>
      </w:r>
      <w:r>
        <w:t>Driveaway-Towaway Operation</w:t>
      </w:r>
      <w:r w:rsidR="001D5CF2">
        <w:t>”</w:t>
      </w:r>
      <w:r>
        <w:t xml:space="preserve"> means an</w:t>
      </w:r>
      <w:del w:id="458" w:author="Author">
        <w:r w:rsidDel="00E113BD">
          <w:delText>y</w:delText>
        </w:r>
      </w:del>
      <w:r>
        <w:t xml:space="preserve"> operation in which any motor vehicle, new or used, </w:t>
      </w:r>
      <w:r w:rsidR="00C71364">
        <w:t xml:space="preserve">is the item </w:t>
      </w:r>
      <w:r>
        <w:t xml:space="preserve">being transported, when one set or more of wheels of any such motor vehicle is on the </w:t>
      </w:r>
      <w:r w:rsidR="00C71364">
        <w:t xml:space="preserve">roadway </w:t>
      </w:r>
      <w:proofErr w:type="gramStart"/>
      <w:r>
        <w:t>during the course of</w:t>
      </w:r>
      <w:proofErr w:type="gramEnd"/>
      <w:r>
        <w:t xml:space="preserve"> transportation, </w:t>
      </w:r>
      <w:proofErr w:type="gramStart"/>
      <w:r>
        <w:t>whether or not</w:t>
      </w:r>
      <w:proofErr w:type="gramEnd"/>
      <w:r>
        <w:t xml:space="preserve"> the motor vehicle furnishes the motive power. (66-1-4.4 NMSA 1978)</w:t>
      </w:r>
    </w:p>
    <w:p w14:paraId="3F27D76B" w14:textId="77777777" w:rsidR="00734C96" w:rsidRDefault="00734C96" w:rsidP="00433BD0">
      <w:pPr>
        <w:jc w:val="both"/>
      </w:pPr>
    </w:p>
    <w:p w14:paraId="76800234" w14:textId="59049546" w:rsidR="00734C96" w:rsidRDefault="00734C96" w:rsidP="00433BD0">
      <w:pPr>
        <w:jc w:val="both"/>
      </w:pPr>
      <w:r>
        <w:rPr>
          <w:b/>
          <w:u w:val="single"/>
        </w:rPr>
        <w:t>12-1-</w:t>
      </w:r>
      <w:del w:id="459" w:author="Author">
        <w:r w:rsidR="00C71364" w:rsidDel="005B7863">
          <w:rPr>
            <w:b/>
            <w:u w:val="single"/>
          </w:rPr>
          <w:delText>5</w:delText>
        </w:r>
        <w:r w:rsidDel="005B7863">
          <w:rPr>
            <w:b/>
            <w:u w:val="single"/>
          </w:rPr>
          <w:delText>1</w:delText>
        </w:r>
      </w:del>
      <w:ins w:id="460" w:author="Author">
        <w:r w:rsidR="005B7863">
          <w:rPr>
            <w:b/>
            <w:u w:val="single"/>
          </w:rPr>
          <w:t>53</w:t>
        </w:r>
      </w:ins>
      <w:r>
        <w:rPr>
          <w:b/>
        </w:rPr>
        <w:tab/>
      </w:r>
      <w:r>
        <w:rPr>
          <w:b/>
          <w:u w:val="single"/>
        </w:rPr>
        <w:t>DRIVER</w:t>
      </w:r>
      <w:r>
        <w:rPr>
          <w:b/>
        </w:rPr>
        <w:t>.</w:t>
      </w:r>
      <w:r>
        <w:t xml:space="preserve">  </w:t>
      </w:r>
      <w:r w:rsidR="00E113BD">
        <w:t>“</w:t>
      </w:r>
      <w:r>
        <w:t>Driver</w:t>
      </w:r>
      <w:r w:rsidR="00E113BD">
        <w:t>”</w:t>
      </w:r>
      <w:r>
        <w:t xml:space="preserve"> means every person who drives or is in actual physical control of a motor vehicle, including a motorcycle, upon a </w:t>
      </w:r>
      <w:r w:rsidR="00C71364">
        <w:t>highway,</w:t>
      </w:r>
      <w:r>
        <w:t xml:space="preserve"> who is exercising control over, or steering, a vehicle being towed by a motor vehicle </w:t>
      </w:r>
      <w:r w:rsidRPr="007429D6">
        <w:t xml:space="preserve">or who operates or is in actual physical control of an off-highway motor vehicle. (66-1-4.4 </w:t>
      </w:r>
      <w:r>
        <w:t>NMSA 1978)</w:t>
      </w:r>
    </w:p>
    <w:p w14:paraId="27E17908" w14:textId="77777777" w:rsidR="00C71364" w:rsidRDefault="00C71364" w:rsidP="00433BD0">
      <w:pPr>
        <w:jc w:val="both"/>
      </w:pPr>
    </w:p>
    <w:p w14:paraId="0FECF05D" w14:textId="1C1C5EF3" w:rsidR="00C71364" w:rsidRDefault="00C71364" w:rsidP="00433BD0">
      <w:pPr>
        <w:jc w:val="both"/>
      </w:pPr>
      <w:r>
        <w:rPr>
          <w:b/>
          <w:u w:val="single"/>
        </w:rPr>
        <w:t>12-1-</w:t>
      </w:r>
      <w:del w:id="461" w:author="Author">
        <w:r w:rsidDel="00E113BD">
          <w:rPr>
            <w:b/>
            <w:u w:val="single"/>
          </w:rPr>
          <w:delText>52</w:delText>
        </w:r>
      </w:del>
      <w:ins w:id="462" w:author="Author">
        <w:r w:rsidR="00E113BD">
          <w:rPr>
            <w:b/>
            <w:u w:val="single"/>
          </w:rPr>
          <w:t>54</w:t>
        </w:r>
      </w:ins>
      <w:r>
        <w:rPr>
          <w:b/>
        </w:rPr>
        <w:tab/>
      </w:r>
      <w:r>
        <w:rPr>
          <w:b/>
          <w:u w:val="single"/>
        </w:rPr>
        <w:t>DRIVER-ASSISTED PLATOON</w:t>
      </w:r>
      <w:r>
        <w:rPr>
          <w:b/>
        </w:rPr>
        <w:t>.</w:t>
      </w:r>
      <w:r>
        <w:t xml:space="preserve">  </w:t>
      </w:r>
      <w:r w:rsidR="00E113BD">
        <w:t>“</w:t>
      </w:r>
      <w:r>
        <w:t>D</w:t>
      </w:r>
      <w:r w:rsidRPr="00C71364">
        <w:t>river-</w:t>
      </w:r>
      <w:r>
        <w:t>A</w:t>
      </w:r>
      <w:r w:rsidRPr="00C71364">
        <w:t xml:space="preserve">ssisted </w:t>
      </w:r>
      <w:r>
        <w:t>P</w:t>
      </w:r>
      <w:r w:rsidRPr="00C71364">
        <w:t>latoon</w:t>
      </w:r>
      <w:r w:rsidR="00E113BD">
        <w:t>”</w:t>
      </w:r>
      <w:r w:rsidRPr="00C71364">
        <w:t xml:space="preserve"> means a series of motor vehicles platooning with a driver in each vehicle</w:t>
      </w:r>
      <w:r>
        <w:t xml:space="preserve">. </w:t>
      </w:r>
      <w:r w:rsidRPr="007429D6">
        <w:t xml:space="preserve">(66-1-4.4 </w:t>
      </w:r>
      <w:r>
        <w:t>NMSA 1978)</w:t>
      </w:r>
    </w:p>
    <w:p w14:paraId="0FCDEC11" w14:textId="77777777" w:rsidR="00734C96" w:rsidRDefault="00734C96" w:rsidP="00433BD0">
      <w:pPr>
        <w:jc w:val="both"/>
      </w:pPr>
    </w:p>
    <w:p w14:paraId="69E5F834" w14:textId="06352815" w:rsidR="00734C96" w:rsidRDefault="00734C96" w:rsidP="00433BD0">
      <w:pPr>
        <w:jc w:val="both"/>
      </w:pPr>
      <w:r>
        <w:rPr>
          <w:b/>
          <w:u w:val="single"/>
        </w:rPr>
        <w:t>12-1-</w:t>
      </w:r>
      <w:del w:id="463" w:author="Author">
        <w:r w:rsidR="003C0DA2" w:rsidDel="00D65DB6">
          <w:rPr>
            <w:b/>
            <w:u w:val="single"/>
          </w:rPr>
          <w:delText>53</w:delText>
        </w:r>
      </w:del>
      <w:ins w:id="464" w:author="Author">
        <w:r w:rsidR="00D65DB6">
          <w:rPr>
            <w:b/>
            <w:u w:val="single"/>
          </w:rPr>
          <w:t>55</w:t>
        </w:r>
      </w:ins>
      <w:r>
        <w:rPr>
          <w:b/>
        </w:rPr>
        <w:tab/>
      </w:r>
      <w:r>
        <w:rPr>
          <w:b/>
          <w:u w:val="single"/>
        </w:rPr>
        <w:t>DRIVER</w:t>
      </w:r>
      <w:r w:rsidR="00D65DB6">
        <w:rPr>
          <w:b/>
          <w:u w:val="single"/>
        </w:rPr>
        <w:t>’</w:t>
      </w:r>
      <w:r>
        <w:rPr>
          <w:b/>
          <w:u w:val="single"/>
        </w:rPr>
        <w:t>S LICENSE</w:t>
      </w:r>
      <w:r>
        <w:rPr>
          <w:b/>
        </w:rPr>
        <w:t>.</w:t>
      </w:r>
      <w:r>
        <w:t xml:space="preserve">  </w:t>
      </w:r>
      <w:r w:rsidR="00E113BD">
        <w:t>“</w:t>
      </w:r>
      <w:r>
        <w:t>Driver's License</w:t>
      </w:r>
      <w:r w:rsidR="00E113BD">
        <w:t>”</w:t>
      </w:r>
      <w:r>
        <w:t xml:space="preserve"> means a license </w:t>
      </w:r>
      <w:r w:rsidR="003C0DA2">
        <w:t xml:space="preserve">permit or driving authorization card </w:t>
      </w:r>
      <w:r>
        <w:t xml:space="preserve">issued by a </w:t>
      </w:r>
      <w:r w:rsidR="003C0DA2">
        <w:t xml:space="preserve">state </w:t>
      </w:r>
      <w:r>
        <w:t xml:space="preserve">or other jurisdiction </w:t>
      </w:r>
      <w:r w:rsidR="003C0DA2" w:rsidRPr="003C0DA2">
        <w:t>recognized under the laws of New Mexico pertaining to the authorizing of persons to operate motor vehicles and includes a REAL ID-compliant driver's license and a standard driver's license</w:t>
      </w:r>
      <w:r>
        <w:t>.  (66-1-4.4 NMSA 1978)</w:t>
      </w:r>
    </w:p>
    <w:p w14:paraId="366FCD4A" w14:textId="77777777" w:rsidR="003C0DA2" w:rsidRDefault="003C0DA2" w:rsidP="00433BD0">
      <w:pPr>
        <w:jc w:val="both"/>
      </w:pPr>
    </w:p>
    <w:p w14:paraId="7A236705" w14:textId="7E243A7D" w:rsidR="003C0DA2" w:rsidRDefault="003C0DA2" w:rsidP="00433BD0">
      <w:pPr>
        <w:jc w:val="both"/>
        <w:rPr>
          <w:ins w:id="465" w:author="Author"/>
        </w:rPr>
      </w:pPr>
      <w:r>
        <w:rPr>
          <w:b/>
          <w:u w:val="single"/>
        </w:rPr>
        <w:t>12-1-</w:t>
      </w:r>
      <w:del w:id="466" w:author="Author">
        <w:r w:rsidDel="00D65DB6">
          <w:rPr>
            <w:b/>
            <w:u w:val="single"/>
          </w:rPr>
          <w:delText>54</w:delText>
        </w:r>
      </w:del>
      <w:ins w:id="467" w:author="Author">
        <w:r w:rsidR="00D65DB6">
          <w:rPr>
            <w:b/>
            <w:u w:val="single"/>
          </w:rPr>
          <w:t>56</w:t>
        </w:r>
      </w:ins>
      <w:r>
        <w:rPr>
          <w:b/>
        </w:rPr>
        <w:tab/>
      </w:r>
      <w:r>
        <w:rPr>
          <w:b/>
          <w:u w:val="single"/>
        </w:rPr>
        <w:t>DYNAMIC DRIVING TASK</w:t>
      </w:r>
      <w:r>
        <w:rPr>
          <w:b/>
        </w:rPr>
        <w:t>.</w:t>
      </w:r>
      <w:r>
        <w:t xml:space="preserve">  </w:t>
      </w:r>
      <w:r w:rsidR="00E113BD">
        <w:t>“</w:t>
      </w:r>
      <w:r>
        <w:t>D</w:t>
      </w:r>
      <w:r w:rsidRPr="003C0DA2">
        <w:t xml:space="preserve">ynamic </w:t>
      </w:r>
      <w:r>
        <w:t>D</w:t>
      </w:r>
      <w:r w:rsidRPr="003C0DA2">
        <w:t xml:space="preserve">riving </w:t>
      </w:r>
      <w:r>
        <w:t>T</w:t>
      </w:r>
      <w:r w:rsidRPr="003C0DA2">
        <w:t>ask</w:t>
      </w:r>
      <w:r w:rsidR="00E113BD">
        <w:t>”</w:t>
      </w:r>
      <w:r w:rsidRPr="003C0DA2">
        <w:t xml:space="preserve"> means </w:t>
      </w:r>
      <w:proofErr w:type="gramStart"/>
      <w:r w:rsidRPr="003C0DA2">
        <w:t>all of</w:t>
      </w:r>
      <w:proofErr w:type="gramEnd"/>
      <w:r w:rsidRPr="003C0DA2">
        <w:t xml:space="preserve"> the real-time operational and tactical functions required to operate a vehicle in on-road traffic, excluding the strategic functions such as trip scheduling and selection of destinations and waypoints</w:t>
      </w:r>
      <w:r>
        <w:t>. (66-1-4.4 NMSA 1978)</w:t>
      </w:r>
    </w:p>
    <w:p w14:paraId="0A27E313" w14:textId="77777777" w:rsidR="007364F9" w:rsidRDefault="007364F9" w:rsidP="00433BD0">
      <w:pPr>
        <w:jc w:val="both"/>
        <w:rPr>
          <w:ins w:id="468" w:author="Author"/>
        </w:rPr>
      </w:pPr>
    </w:p>
    <w:p w14:paraId="568C2FCF" w14:textId="135C6C6A" w:rsidR="007364F9" w:rsidRDefault="007364F9" w:rsidP="007364F9">
      <w:pPr>
        <w:jc w:val="both"/>
        <w:rPr>
          <w:ins w:id="469" w:author="Author"/>
        </w:rPr>
      </w:pPr>
      <w:ins w:id="470" w:author="Author">
        <w:r>
          <w:rPr>
            <w:b/>
            <w:u w:val="single"/>
          </w:rPr>
          <w:t>12-1-57</w:t>
        </w:r>
        <w:r>
          <w:rPr>
            <w:b/>
          </w:rPr>
          <w:tab/>
        </w:r>
        <w:r>
          <w:rPr>
            <w:b/>
            <w:u w:val="single"/>
          </w:rPr>
          <w:t>ELECTRIC-ASSISTED BICYCLE.</w:t>
        </w:r>
        <w:r>
          <w:t xml:space="preserve"> “Electric-</w:t>
        </w:r>
        <w:r w:rsidR="003F0E76">
          <w:t>A</w:t>
        </w:r>
        <w:r>
          <w:t xml:space="preserve">ssisted </w:t>
        </w:r>
        <w:r w:rsidR="003F0E76">
          <w:t>B</w:t>
        </w:r>
        <w:r>
          <w:t xml:space="preserve">icycle” means a vehicle having two or three wheels, fully operable pedals and an electric motor. </w:t>
        </w:r>
        <w:r w:rsidR="003F0E76">
          <w:t xml:space="preserve">(66-1-4.5 NMSA 1978). </w:t>
        </w:r>
        <w:r>
          <w:t>Electric-assisted bicycles are classified as follows:</w:t>
        </w:r>
      </w:ins>
    </w:p>
    <w:p w14:paraId="00ED7A88" w14:textId="280DB2D8" w:rsidR="007364F9" w:rsidRDefault="007364F9" w:rsidP="007364F9">
      <w:pPr>
        <w:jc w:val="both"/>
        <w:rPr>
          <w:ins w:id="471" w:author="Author"/>
        </w:rPr>
      </w:pPr>
      <w:ins w:id="472" w:author="Author">
        <w:del w:id="473" w:author="Author">
          <w:r w:rsidDel="003F0E76">
            <w:delText xml:space="preserve"> </w:delText>
          </w:r>
        </w:del>
      </w:ins>
    </w:p>
    <w:p w14:paraId="31827412" w14:textId="533BB8F3" w:rsidR="007364F9" w:rsidRDefault="007364F9" w:rsidP="00FE5F6D">
      <w:pPr>
        <w:numPr>
          <w:ilvl w:val="0"/>
          <w:numId w:val="38"/>
        </w:numPr>
        <w:ind w:left="0" w:firstLine="1440"/>
        <w:jc w:val="both"/>
        <w:rPr>
          <w:ins w:id="474" w:author="Author"/>
        </w:rPr>
      </w:pPr>
      <w:ins w:id="475" w:author="Author">
        <w:r>
          <w:t>“</w:t>
        </w:r>
        <w:r w:rsidR="003F0E76">
          <w:t>C</w:t>
        </w:r>
        <w:r>
          <w:t xml:space="preserve">lass 1 electric-assisted bicycle” means an electric-assisted bicycle equipped with a motor not exceeding seven hundred fifty watts of power that </w:t>
        </w:r>
        <w:proofErr w:type="gramStart"/>
        <w:r>
          <w:t>provides assistance</w:t>
        </w:r>
        <w:proofErr w:type="gramEnd"/>
        <w:r>
          <w:t xml:space="preserve"> only when the rider is pedaling and that ceases to </w:t>
        </w:r>
        <w:proofErr w:type="gramStart"/>
        <w:r>
          <w:t>provide assistance</w:t>
        </w:r>
        <w:proofErr w:type="gramEnd"/>
        <w:r>
          <w:t xml:space="preserve"> when the bicycle reaches a speed of twenty miles per hour</w:t>
        </w:r>
        <w:del w:id="476" w:author="Author">
          <w:r w:rsidDel="00F3053B">
            <w:delText>;</w:delText>
          </w:r>
        </w:del>
        <w:r w:rsidR="00F3053B">
          <w:t xml:space="preserve">; </w:t>
        </w:r>
      </w:ins>
    </w:p>
    <w:p w14:paraId="74ABA703" w14:textId="418A4AE8" w:rsidR="007364F9" w:rsidRDefault="007364F9" w:rsidP="00FE5F6D">
      <w:pPr>
        <w:ind w:firstLine="1440"/>
        <w:jc w:val="both"/>
        <w:rPr>
          <w:ins w:id="477" w:author="Author"/>
        </w:rPr>
      </w:pPr>
      <w:ins w:id="478" w:author="Author">
        <w:del w:id="479" w:author="Author">
          <w:r w:rsidDel="00970745">
            <w:delText xml:space="preserve"> </w:delText>
          </w:r>
        </w:del>
      </w:ins>
    </w:p>
    <w:p w14:paraId="78330693" w14:textId="77777777" w:rsidR="007364F9" w:rsidRDefault="007364F9" w:rsidP="00FE5F6D">
      <w:pPr>
        <w:ind w:firstLine="1440"/>
        <w:jc w:val="both"/>
        <w:rPr>
          <w:ins w:id="480" w:author="Author"/>
        </w:rPr>
      </w:pPr>
    </w:p>
    <w:p w14:paraId="58902DF6" w14:textId="2BD4C9F6" w:rsidR="007364F9" w:rsidRDefault="007364F9" w:rsidP="00FE5F6D">
      <w:pPr>
        <w:numPr>
          <w:ilvl w:val="0"/>
          <w:numId w:val="38"/>
        </w:numPr>
        <w:ind w:left="0" w:firstLine="1440"/>
        <w:jc w:val="both"/>
        <w:rPr>
          <w:ins w:id="481" w:author="Author"/>
        </w:rPr>
      </w:pPr>
      <w:ins w:id="482" w:author="Author">
        <w:r>
          <w:t>“</w:t>
        </w:r>
        <w:r w:rsidR="003F0E76">
          <w:t>C</w:t>
        </w:r>
        <w:r>
          <w:t xml:space="preserve">lass 2 electric-assisted bicycle” means an electric-assisted bicycle equipped with a motor not exceeding seven hundred fifty watts of power that </w:t>
        </w:r>
        <w:proofErr w:type="gramStart"/>
        <w:r>
          <w:t>provides assistance</w:t>
        </w:r>
        <w:proofErr w:type="gramEnd"/>
        <w:r>
          <w:t xml:space="preserve"> regardless of whether the rider is pedaling but ceases to </w:t>
        </w:r>
        <w:proofErr w:type="gramStart"/>
        <w:r>
          <w:t>provide assistance</w:t>
        </w:r>
        <w:proofErr w:type="gramEnd"/>
        <w:r>
          <w:t xml:space="preserve"> when the bicycle reaches a speed of twenty miles per hour; and</w:t>
        </w:r>
      </w:ins>
    </w:p>
    <w:p w14:paraId="2E401A3F" w14:textId="4EA97DAF" w:rsidR="007364F9" w:rsidRDefault="007364F9" w:rsidP="00FE5F6D">
      <w:pPr>
        <w:ind w:firstLine="1440"/>
        <w:jc w:val="both"/>
        <w:rPr>
          <w:ins w:id="483" w:author="Author"/>
        </w:rPr>
      </w:pPr>
      <w:ins w:id="484" w:author="Author">
        <w:del w:id="485" w:author="Author">
          <w:r w:rsidDel="00970745">
            <w:delText xml:space="preserve"> </w:delText>
          </w:r>
        </w:del>
      </w:ins>
    </w:p>
    <w:p w14:paraId="6C3BC198" w14:textId="77777777" w:rsidR="007364F9" w:rsidRDefault="007364F9" w:rsidP="00FE5F6D">
      <w:pPr>
        <w:ind w:firstLine="1440"/>
        <w:jc w:val="both"/>
        <w:rPr>
          <w:ins w:id="486" w:author="Author"/>
        </w:rPr>
      </w:pPr>
    </w:p>
    <w:p w14:paraId="4B7ED4D6" w14:textId="07FEE6A2" w:rsidR="007364F9" w:rsidDel="00F3053B" w:rsidRDefault="007364F9" w:rsidP="00FE5F6D">
      <w:pPr>
        <w:numPr>
          <w:ilvl w:val="0"/>
          <w:numId w:val="38"/>
        </w:numPr>
        <w:ind w:left="0" w:firstLine="1440"/>
        <w:jc w:val="both"/>
        <w:rPr>
          <w:ins w:id="487" w:author="Author"/>
          <w:del w:id="488" w:author="Author"/>
        </w:rPr>
      </w:pPr>
      <w:ins w:id="489" w:author="Author">
        <w:r>
          <w:t>“</w:t>
        </w:r>
        <w:r w:rsidR="003F0E76">
          <w:t>C</w:t>
        </w:r>
        <w:r>
          <w:t xml:space="preserve">lass 3 electric-assisted bicycle” means an electric-assisted bicycle equipped with a motor not exceeding seven hundred fifty watts of power that </w:t>
        </w:r>
        <w:proofErr w:type="gramStart"/>
        <w:r>
          <w:lastRenderedPageBreak/>
          <w:t>provides assistance</w:t>
        </w:r>
        <w:proofErr w:type="gramEnd"/>
        <w:r>
          <w:t xml:space="preserve"> only when the rider is pedaling and that ceases to </w:t>
        </w:r>
        <w:proofErr w:type="gramStart"/>
        <w:r>
          <w:t>provide assistance</w:t>
        </w:r>
        <w:proofErr w:type="gramEnd"/>
        <w:r>
          <w:t xml:space="preserve"> when the bicycle reaches a speed of twenty-eight miles per hour</w:t>
        </w:r>
        <w:r w:rsidR="00F3053B">
          <w:t>.</w:t>
        </w:r>
        <w:r w:rsidR="00FE5F6D">
          <w:t xml:space="preserve"> (66-1-4.5 NMSA 1978)</w:t>
        </w:r>
        <w:del w:id="490" w:author="Author">
          <w:r w:rsidDel="00F3053B">
            <w:delText>;</w:delText>
          </w:r>
        </w:del>
      </w:ins>
    </w:p>
    <w:p w14:paraId="5BB7EFE1" w14:textId="77777777" w:rsidR="007364F9" w:rsidRDefault="007364F9" w:rsidP="00FE5F6D">
      <w:pPr>
        <w:numPr>
          <w:ilvl w:val="0"/>
          <w:numId w:val="38"/>
        </w:numPr>
        <w:ind w:left="0" w:firstLine="1440"/>
        <w:jc w:val="both"/>
        <w:rPr>
          <w:ins w:id="491" w:author="Author"/>
        </w:rPr>
      </w:pPr>
      <w:ins w:id="492" w:author="Author">
        <w:del w:id="493" w:author="Author">
          <w:r w:rsidDel="00F3053B">
            <w:delText xml:space="preserve"> </w:delText>
          </w:r>
        </w:del>
      </w:ins>
    </w:p>
    <w:p w14:paraId="3A7A7849" w14:textId="77777777" w:rsidR="007364F9" w:rsidRDefault="007364F9" w:rsidP="007364F9">
      <w:pPr>
        <w:jc w:val="both"/>
        <w:rPr>
          <w:ins w:id="494" w:author="Author"/>
        </w:rPr>
      </w:pPr>
    </w:p>
    <w:p w14:paraId="68DA13D1" w14:textId="0CD1404B" w:rsidR="007364F9" w:rsidRDefault="003F0E76" w:rsidP="007364F9">
      <w:pPr>
        <w:jc w:val="both"/>
      </w:pPr>
      <w:ins w:id="495" w:author="Author">
        <w:r>
          <w:rPr>
            <w:b/>
            <w:u w:val="single"/>
          </w:rPr>
          <w:t>12-1-58</w:t>
        </w:r>
        <w:r>
          <w:rPr>
            <w:b/>
          </w:rPr>
          <w:tab/>
        </w:r>
        <w:r>
          <w:rPr>
            <w:b/>
            <w:u w:val="single"/>
          </w:rPr>
          <w:t>ELECTRIC MOBILITY DEVICE.</w:t>
        </w:r>
        <w:r w:rsidR="007364F9">
          <w:t xml:space="preserve"> “</w:t>
        </w:r>
        <w:r>
          <w:t>E</w:t>
        </w:r>
        <w:r w:rsidR="007364F9">
          <w:t xml:space="preserve">lectric </w:t>
        </w:r>
        <w:r>
          <w:t>M</w:t>
        </w:r>
        <w:r w:rsidR="007364F9">
          <w:t xml:space="preserve">obility </w:t>
        </w:r>
        <w:r>
          <w:t>D</w:t>
        </w:r>
        <w:r w:rsidR="007364F9">
          <w:t xml:space="preserve">evice” means a two- or three-wheel vehicle with an electric motor for propulsion that does not meet the definition of an electric-assisted bicycle and </w:t>
        </w:r>
        <w:proofErr w:type="gramStart"/>
        <w:r w:rsidR="007364F9">
          <w:t>is capable of exceeding</w:t>
        </w:r>
        <w:proofErr w:type="gramEnd"/>
        <w:r w:rsidR="007364F9">
          <w:t xml:space="preserve"> a speed of twenty miles per hour on motor power alone</w:t>
        </w:r>
        <w:r w:rsidR="00F3053B">
          <w:t>. (66-1-4.5 NMSA 1978)</w:t>
        </w:r>
        <w:del w:id="496" w:author="Author">
          <w:r w:rsidR="007364F9" w:rsidDel="00F3053B">
            <w:delText>;</w:delText>
          </w:r>
        </w:del>
      </w:ins>
    </w:p>
    <w:p w14:paraId="3B343489" w14:textId="77777777" w:rsidR="00734C96" w:rsidRDefault="00734C96" w:rsidP="00433BD0">
      <w:pPr>
        <w:jc w:val="both"/>
      </w:pPr>
    </w:p>
    <w:p w14:paraId="5CD04036" w14:textId="21C38ED2" w:rsidR="00A0647E" w:rsidDel="00F3053B" w:rsidRDefault="00A0647E" w:rsidP="00433BD0">
      <w:pPr>
        <w:jc w:val="both"/>
        <w:rPr>
          <w:ins w:id="497" w:author="Author"/>
          <w:del w:id="498" w:author="Author"/>
        </w:rPr>
      </w:pPr>
      <w:r>
        <w:rPr>
          <w:b/>
          <w:u w:val="single"/>
        </w:rPr>
        <w:t>12-1-</w:t>
      </w:r>
      <w:del w:id="499" w:author="Author">
        <w:r w:rsidDel="00D65DB6">
          <w:rPr>
            <w:b/>
            <w:u w:val="single"/>
          </w:rPr>
          <w:delText>55</w:delText>
        </w:r>
      </w:del>
      <w:ins w:id="500" w:author="Author">
        <w:r w:rsidR="003F0E76">
          <w:rPr>
            <w:b/>
            <w:u w:val="single"/>
          </w:rPr>
          <w:t>59</w:t>
        </w:r>
      </w:ins>
      <w:r>
        <w:rPr>
          <w:b/>
        </w:rPr>
        <w:tab/>
      </w:r>
      <w:r>
        <w:rPr>
          <w:b/>
          <w:u w:val="single"/>
        </w:rPr>
        <w:t>ELECTRIC PERSONAL ASSISTIVE MOBILITY DEVICE</w:t>
      </w:r>
      <w:r>
        <w:rPr>
          <w:b/>
        </w:rPr>
        <w:t>.</w:t>
      </w:r>
      <w:r>
        <w:t xml:space="preserve">  </w:t>
      </w:r>
      <w:r w:rsidR="00E113BD">
        <w:t>“</w:t>
      </w:r>
      <w:r>
        <w:t>E</w:t>
      </w:r>
      <w:r w:rsidRPr="00A0647E">
        <w:t xml:space="preserve">lectric </w:t>
      </w:r>
      <w:r>
        <w:t>P</w:t>
      </w:r>
      <w:r w:rsidRPr="00A0647E">
        <w:t xml:space="preserve">ersonal </w:t>
      </w:r>
      <w:r>
        <w:t>A</w:t>
      </w:r>
      <w:r w:rsidRPr="00A0647E">
        <w:t xml:space="preserve">ssistive </w:t>
      </w:r>
      <w:r>
        <w:t>M</w:t>
      </w:r>
      <w:r w:rsidRPr="00A0647E">
        <w:t xml:space="preserve">obility </w:t>
      </w:r>
      <w:r>
        <w:t>D</w:t>
      </w:r>
      <w:r w:rsidRPr="00A0647E">
        <w:t xml:space="preserve">evice” means a self-balancing device having two </w:t>
      </w:r>
      <w:proofErr w:type="spellStart"/>
      <w:r w:rsidRPr="00A0647E">
        <w:t>nontandem</w:t>
      </w:r>
      <w:proofErr w:type="spellEnd"/>
      <w:r w:rsidRPr="00A0647E">
        <w:t xml:space="preserve"> wheels designed to transport a single person by means of an electric propulsion system with an average power of one horsepower and with a maximum speed on a paved level surface of less than twenty miles per hour when powered solely by its propulsion system and while being ridden by an operator who weighs one hundred seventy pounds</w:t>
      </w:r>
      <w:r>
        <w:t>. (66-1-4.5 NMSA 1978)</w:t>
      </w:r>
    </w:p>
    <w:p w14:paraId="1FA87E2D" w14:textId="77777777" w:rsidR="00900F97" w:rsidRDefault="00900F97" w:rsidP="00433BD0">
      <w:pPr>
        <w:jc w:val="both"/>
        <w:rPr>
          <w:ins w:id="501" w:author="Author"/>
        </w:rPr>
      </w:pPr>
    </w:p>
    <w:p w14:paraId="7E1F1983" w14:textId="3B0D7339" w:rsidR="00900F97" w:rsidRDefault="00900F97" w:rsidP="00FE5F6D">
      <w:pPr>
        <w:widowControl w:val="0"/>
        <w:autoSpaceDE w:val="0"/>
        <w:autoSpaceDN w:val="0"/>
        <w:adjustRightInd w:val="0"/>
        <w:spacing w:before="200"/>
        <w:jc w:val="both"/>
        <w:rPr>
          <w:ins w:id="502" w:author="Author"/>
          <w:color w:val="1F1F1F"/>
          <w:sz w:val="20"/>
          <w:szCs w:val="20"/>
        </w:rPr>
      </w:pPr>
      <w:ins w:id="503" w:author="Author">
        <w:r>
          <w:rPr>
            <w:b/>
            <w:u w:val="single"/>
          </w:rPr>
          <w:t>12-1-60</w:t>
        </w:r>
        <w:r>
          <w:rPr>
            <w:b/>
          </w:rPr>
          <w:tab/>
        </w:r>
        <w:r>
          <w:rPr>
            <w:b/>
            <w:u w:val="single"/>
          </w:rPr>
          <w:t>ELECTR</w:t>
        </w:r>
        <w:r w:rsidR="003F2B9F">
          <w:rPr>
            <w:b/>
            <w:u w:val="single"/>
          </w:rPr>
          <w:t>O</w:t>
        </w:r>
        <w:r w:rsidR="00F3053B">
          <w:rPr>
            <w:b/>
            <w:u w:val="single"/>
          </w:rPr>
          <w:t>NIC CREDENTIAL.</w:t>
        </w:r>
        <w:r w:rsidRPr="00FE5F6D">
          <w:rPr>
            <w:b/>
          </w:rPr>
          <w:t xml:space="preserve"> </w:t>
        </w:r>
        <w:r w:rsidRPr="00FE5F6D">
          <w:rPr>
            <w:color w:val="1F1F1F"/>
          </w:rPr>
          <w:t>“</w:t>
        </w:r>
        <w:r w:rsidR="00F3053B" w:rsidRPr="00FE5F6D">
          <w:rPr>
            <w:color w:val="1F1F1F"/>
          </w:rPr>
          <w:t>E</w:t>
        </w:r>
        <w:r w:rsidRPr="00FE5F6D">
          <w:rPr>
            <w:color w:val="1F1F1F"/>
          </w:rPr>
          <w:t xml:space="preserve">lectronic </w:t>
        </w:r>
        <w:r w:rsidR="00F3053B" w:rsidRPr="00FE5F6D">
          <w:rPr>
            <w:color w:val="1F1F1F"/>
          </w:rPr>
          <w:t>C</w:t>
        </w:r>
        <w:r w:rsidRPr="00FE5F6D">
          <w:rPr>
            <w:color w:val="1F1F1F"/>
          </w:rPr>
          <w:t>redential” means an electronic extension of the department-issued physical credential that conveys identity and driving privilege information</w:t>
        </w:r>
        <w:r w:rsidR="00F3053B">
          <w:rPr>
            <w:color w:val="1F1F1F"/>
            <w:sz w:val="20"/>
            <w:szCs w:val="20"/>
          </w:rPr>
          <w:t xml:space="preserve">. </w:t>
        </w:r>
        <w:r w:rsidR="00F3053B">
          <w:t>(66-1-4.5 NMSA 1978)</w:t>
        </w:r>
      </w:ins>
    </w:p>
    <w:p w14:paraId="0A22B107" w14:textId="77777777" w:rsidR="00900F97" w:rsidDel="00F3053B" w:rsidRDefault="00900F97" w:rsidP="00900F97">
      <w:pPr>
        <w:widowControl w:val="0"/>
        <w:autoSpaceDE w:val="0"/>
        <w:autoSpaceDN w:val="0"/>
        <w:adjustRightInd w:val="0"/>
        <w:jc w:val="both"/>
        <w:rPr>
          <w:ins w:id="504" w:author="Author"/>
          <w:del w:id="505" w:author="Author"/>
          <w:color w:val="1F1F1F"/>
          <w:sz w:val="20"/>
          <w:szCs w:val="20"/>
        </w:rPr>
      </w:pPr>
      <w:ins w:id="506" w:author="Author">
        <w:r>
          <w:rPr>
            <w:color w:val="1F1F1F"/>
            <w:sz w:val="20"/>
            <w:szCs w:val="20"/>
          </w:rPr>
          <w:t> </w:t>
        </w:r>
      </w:ins>
    </w:p>
    <w:p w14:paraId="6FEE0586" w14:textId="77777777" w:rsidR="00900F97" w:rsidRDefault="00900F97" w:rsidP="00900F97">
      <w:pPr>
        <w:widowControl w:val="0"/>
        <w:autoSpaceDE w:val="0"/>
        <w:autoSpaceDN w:val="0"/>
        <w:adjustRightInd w:val="0"/>
        <w:jc w:val="both"/>
        <w:rPr>
          <w:ins w:id="507" w:author="Author"/>
          <w:color w:val="1F1F1F"/>
          <w:sz w:val="20"/>
          <w:szCs w:val="20"/>
        </w:rPr>
      </w:pPr>
      <w:bookmarkStart w:id="508" w:name="co_anchor_I63404558D9F711EEAA469F76E6C74"/>
      <w:bookmarkEnd w:id="508"/>
    </w:p>
    <w:p w14:paraId="514F9BAC" w14:textId="65D140A4" w:rsidR="00900F97" w:rsidRDefault="00F3053B" w:rsidP="00900F97">
      <w:pPr>
        <w:jc w:val="both"/>
      </w:pPr>
      <w:bookmarkStart w:id="509" w:name="co_pp_a141000081683_27"/>
      <w:bookmarkEnd w:id="509"/>
      <w:ins w:id="510" w:author="Author">
        <w:r>
          <w:rPr>
            <w:b/>
            <w:u w:val="single"/>
          </w:rPr>
          <w:t>12-1-61</w:t>
        </w:r>
        <w:r>
          <w:rPr>
            <w:b/>
          </w:rPr>
          <w:tab/>
        </w:r>
        <w:r>
          <w:rPr>
            <w:b/>
            <w:u w:val="single"/>
          </w:rPr>
          <w:t>ELECTONIC CREDENTIAL SYSTEM.</w:t>
        </w:r>
        <w:r w:rsidR="00900F97">
          <w:rPr>
            <w:color w:val="1F1F1F"/>
            <w:sz w:val="20"/>
            <w:szCs w:val="20"/>
          </w:rPr>
          <w:t xml:space="preserve"> </w:t>
        </w:r>
        <w:r w:rsidR="00900F97" w:rsidRPr="00FE5F6D">
          <w:rPr>
            <w:color w:val="1F1F1F"/>
          </w:rPr>
          <w:t>“</w:t>
        </w:r>
        <w:r w:rsidRPr="00FE5F6D">
          <w:rPr>
            <w:color w:val="1F1F1F"/>
          </w:rPr>
          <w:t>E</w:t>
        </w:r>
        <w:r w:rsidR="00900F97" w:rsidRPr="00FE5F6D">
          <w:rPr>
            <w:color w:val="1F1F1F"/>
          </w:rPr>
          <w:t xml:space="preserve">lectronic </w:t>
        </w:r>
        <w:r w:rsidRPr="00FE5F6D">
          <w:rPr>
            <w:color w:val="1F1F1F"/>
          </w:rPr>
          <w:t>C</w:t>
        </w:r>
        <w:r w:rsidR="00900F97" w:rsidRPr="00FE5F6D">
          <w:rPr>
            <w:color w:val="1F1F1F"/>
          </w:rPr>
          <w:t>redential system” means a digital process that includes a method for loading electronic credentials onto a device, issuing electronic credentials, requesting and transmitting electronic credential data elements and performing tasks to maintain the system</w:t>
        </w:r>
        <w:r w:rsidRPr="00FE5F6D">
          <w:rPr>
            <w:color w:val="1F1F1F"/>
          </w:rPr>
          <w:t>.</w:t>
        </w:r>
        <w:r>
          <w:rPr>
            <w:color w:val="1F1F1F"/>
            <w:sz w:val="20"/>
            <w:szCs w:val="20"/>
          </w:rPr>
          <w:t xml:space="preserve"> </w:t>
        </w:r>
        <w:r>
          <w:t>(66-1-4.5 NMSA 1978)</w:t>
        </w:r>
      </w:ins>
    </w:p>
    <w:p w14:paraId="3C3C4CA8" w14:textId="77777777" w:rsidR="00A0647E" w:rsidRDefault="00A0647E" w:rsidP="00433BD0">
      <w:pPr>
        <w:jc w:val="both"/>
      </w:pPr>
    </w:p>
    <w:p w14:paraId="7055983A" w14:textId="324BD38E" w:rsidR="00A0647E" w:rsidRDefault="00A0647E" w:rsidP="00433BD0">
      <w:pPr>
        <w:jc w:val="both"/>
      </w:pPr>
      <w:r>
        <w:rPr>
          <w:b/>
          <w:u w:val="single"/>
        </w:rPr>
        <w:t>12-1-</w:t>
      </w:r>
      <w:del w:id="511" w:author="Author">
        <w:r w:rsidDel="00AF06F0">
          <w:rPr>
            <w:b/>
            <w:u w:val="single"/>
          </w:rPr>
          <w:delText>56</w:delText>
        </w:r>
      </w:del>
      <w:ins w:id="512" w:author="Author">
        <w:r w:rsidR="00AF06F0">
          <w:rPr>
            <w:b/>
            <w:u w:val="single"/>
          </w:rPr>
          <w:t>62</w:t>
        </w:r>
      </w:ins>
      <w:r>
        <w:rPr>
          <w:b/>
        </w:rPr>
        <w:tab/>
      </w:r>
      <w:r>
        <w:rPr>
          <w:b/>
          <w:u w:val="single"/>
        </w:rPr>
        <w:t>ESSENTIAL PARTS</w:t>
      </w:r>
      <w:r>
        <w:rPr>
          <w:b/>
        </w:rPr>
        <w:t>.</w:t>
      </w:r>
      <w:r>
        <w:t xml:space="preserve">  </w:t>
      </w:r>
      <w:r w:rsidR="00AF06F0">
        <w:t>“</w:t>
      </w:r>
      <w:r>
        <w:t>E</w:t>
      </w:r>
      <w:r w:rsidRPr="00A0647E">
        <w:t xml:space="preserve">ssential </w:t>
      </w:r>
      <w:r>
        <w:t>P</w:t>
      </w:r>
      <w:r w:rsidRPr="00A0647E">
        <w:t xml:space="preserve">arts” means all integral and body parts of a vehicle of a type required to be registered by the provisions of </w:t>
      </w:r>
      <w:r w:rsidR="00B721D6">
        <w:t>this ordinance</w:t>
      </w:r>
      <w:r w:rsidRPr="00A0647E">
        <w:t>, the removal, alteration or substitution of which would tend to conceal the identity of the vehicle or substantially alter its appearance, model, type or mode of operation</w:t>
      </w:r>
      <w:r>
        <w:t xml:space="preserve">. </w:t>
      </w:r>
      <w:bookmarkStart w:id="513" w:name="_Hlk102761192"/>
      <w:r>
        <w:t>(66-1-4.5 NMSA 1978)</w:t>
      </w:r>
      <w:bookmarkEnd w:id="513"/>
    </w:p>
    <w:p w14:paraId="1EBDE90D" w14:textId="77777777" w:rsidR="00A0647E" w:rsidRDefault="00A0647E" w:rsidP="00433BD0">
      <w:pPr>
        <w:jc w:val="both"/>
      </w:pPr>
    </w:p>
    <w:p w14:paraId="76A2547D" w14:textId="75A60369" w:rsidR="00A0647E" w:rsidRDefault="00A0647E" w:rsidP="00A0647E">
      <w:pPr>
        <w:jc w:val="both"/>
      </w:pPr>
      <w:r>
        <w:rPr>
          <w:b/>
          <w:u w:val="single"/>
        </w:rPr>
        <w:t>12-1-</w:t>
      </w:r>
      <w:del w:id="514" w:author="Author">
        <w:r w:rsidDel="00AF06F0">
          <w:rPr>
            <w:b/>
            <w:u w:val="single"/>
          </w:rPr>
          <w:delText>57</w:delText>
        </w:r>
      </w:del>
      <w:ins w:id="515" w:author="Author">
        <w:r w:rsidR="00AF06F0">
          <w:rPr>
            <w:b/>
            <w:u w:val="single"/>
          </w:rPr>
          <w:t>63</w:t>
        </w:r>
      </w:ins>
      <w:r>
        <w:rPr>
          <w:b/>
        </w:rPr>
        <w:tab/>
      </w:r>
      <w:r>
        <w:rPr>
          <w:b/>
          <w:u w:val="single"/>
        </w:rPr>
        <w:t>ESTABLISHED PLACE OF BUSINESS</w:t>
      </w:r>
      <w:r>
        <w:rPr>
          <w:b/>
        </w:rPr>
        <w:t>.</w:t>
      </w:r>
      <w:r>
        <w:t xml:space="preserve"> </w:t>
      </w:r>
      <w:r w:rsidR="00AF06F0">
        <w:t>“</w:t>
      </w:r>
      <w:r>
        <w:t>E</w:t>
      </w:r>
      <w:r w:rsidRPr="00A0647E">
        <w:t xml:space="preserve">stablished </w:t>
      </w:r>
      <w:r>
        <w:t>P</w:t>
      </w:r>
      <w:r w:rsidRPr="00A0647E">
        <w:t xml:space="preserve">lace of </w:t>
      </w:r>
      <w:r>
        <w:t>B</w:t>
      </w:r>
      <w:r w:rsidRPr="00A0647E">
        <w:t>usiness”, for a dealer or auto recycler, means a place:</w:t>
      </w:r>
    </w:p>
    <w:p w14:paraId="4C90252A" w14:textId="77777777" w:rsidR="00A0647E" w:rsidRPr="00A0647E" w:rsidRDefault="00A0647E" w:rsidP="00A0647E">
      <w:pPr>
        <w:jc w:val="both"/>
      </w:pPr>
    </w:p>
    <w:p w14:paraId="50EE8982" w14:textId="77777777" w:rsidR="00A0647E" w:rsidRDefault="00A0647E" w:rsidP="00A0647E">
      <w:pPr>
        <w:numPr>
          <w:ilvl w:val="0"/>
          <w:numId w:val="26"/>
        </w:numPr>
        <w:ind w:left="0" w:firstLine="1440"/>
        <w:jc w:val="both"/>
      </w:pPr>
      <w:r w:rsidRPr="00A0647E">
        <w:t xml:space="preserve">devoted exclusively to the business for which the dealer or auto recycler is licensed and related </w:t>
      </w:r>
      <w:proofErr w:type="gramStart"/>
      <w:r w:rsidRPr="00A0647E">
        <w:t>business;</w:t>
      </w:r>
      <w:proofErr w:type="gramEnd"/>
    </w:p>
    <w:p w14:paraId="6A1E247A" w14:textId="77777777" w:rsidR="00A0647E" w:rsidRPr="00A0647E" w:rsidRDefault="00A0647E" w:rsidP="00A0647E">
      <w:pPr>
        <w:ind w:left="1440"/>
        <w:jc w:val="both"/>
      </w:pPr>
    </w:p>
    <w:p w14:paraId="216A5DE0" w14:textId="77777777" w:rsidR="00A0647E" w:rsidRDefault="00A0647E" w:rsidP="00A0647E">
      <w:pPr>
        <w:numPr>
          <w:ilvl w:val="0"/>
          <w:numId w:val="26"/>
        </w:numPr>
        <w:ind w:left="0" w:firstLine="1440"/>
        <w:jc w:val="both"/>
      </w:pPr>
      <w:r w:rsidRPr="00A0647E">
        <w:t xml:space="preserve">identified by a prominently displayed sign giving the dealer's or auto recycler's trade name used by the </w:t>
      </w:r>
      <w:proofErr w:type="gramStart"/>
      <w:r w:rsidRPr="00A0647E">
        <w:t>business;</w:t>
      </w:r>
      <w:proofErr w:type="gramEnd"/>
    </w:p>
    <w:p w14:paraId="08A01007" w14:textId="77777777" w:rsidR="00A0647E" w:rsidRPr="00A0647E" w:rsidRDefault="00A0647E" w:rsidP="00A0647E">
      <w:pPr>
        <w:ind w:left="1440"/>
        <w:jc w:val="both"/>
      </w:pPr>
    </w:p>
    <w:p w14:paraId="7F93921D" w14:textId="77777777" w:rsidR="00A0647E" w:rsidRDefault="00A0647E" w:rsidP="00A0647E">
      <w:pPr>
        <w:numPr>
          <w:ilvl w:val="0"/>
          <w:numId w:val="26"/>
        </w:numPr>
        <w:ind w:left="0" w:firstLine="1440"/>
        <w:jc w:val="both"/>
      </w:pPr>
      <w:r w:rsidRPr="00A0647E">
        <w:t xml:space="preserve">of sufficient size or space to permit the display of one or more vehicles or to permit the parking or storing of vehicles to be dismantled or wrecked for </w:t>
      </w:r>
      <w:proofErr w:type="gramStart"/>
      <w:r w:rsidRPr="00A0647E">
        <w:t>recycling;</w:t>
      </w:r>
      <w:proofErr w:type="gramEnd"/>
    </w:p>
    <w:p w14:paraId="5B595DDE" w14:textId="77777777" w:rsidR="00A0647E" w:rsidRPr="00A0647E" w:rsidRDefault="00A0647E" w:rsidP="00A0647E">
      <w:pPr>
        <w:ind w:left="1440"/>
        <w:jc w:val="both"/>
      </w:pPr>
    </w:p>
    <w:p w14:paraId="0E72E6E4" w14:textId="77777777" w:rsidR="00A0647E" w:rsidRDefault="00A0647E" w:rsidP="00A0647E">
      <w:pPr>
        <w:numPr>
          <w:ilvl w:val="0"/>
          <w:numId w:val="26"/>
        </w:numPr>
        <w:ind w:left="0" w:firstLine="1440"/>
        <w:jc w:val="both"/>
      </w:pPr>
      <w:r w:rsidRPr="00A0647E">
        <w:t xml:space="preserve">on which there is located an enclosed building on a permanent foundation, which building meets the building requirements of the community and is large enough to accommodate the office or offices of the dealer or auto recycler and large </w:t>
      </w:r>
      <w:r w:rsidRPr="00A0647E">
        <w:lastRenderedPageBreak/>
        <w:t xml:space="preserve">enough to provide a safe place to keep the books and records of the dealer or auto </w:t>
      </w:r>
      <w:proofErr w:type="gramStart"/>
      <w:r w:rsidRPr="00A0647E">
        <w:t>recycler;</w:t>
      </w:r>
      <w:proofErr w:type="gramEnd"/>
    </w:p>
    <w:p w14:paraId="6910791D" w14:textId="77777777" w:rsidR="00A0647E" w:rsidRPr="00A0647E" w:rsidRDefault="00A0647E" w:rsidP="00A0647E">
      <w:pPr>
        <w:ind w:left="1440"/>
        <w:jc w:val="both"/>
      </w:pPr>
    </w:p>
    <w:p w14:paraId="380347E5" w14:textId="77777777" w:rsidR="00A0647E" w:rsidRDefault="00A0647E" w:rsidP="00A0647E">
      <w:pPr>
        <w:numPr>
          <w:ilvl w:val="0"/>
          <w:numId w:val="26"/>
        </w:numPr>
        <w:ind w:left="0" w:firstLine="1440"/>
        <w:jc w:val="both"/>
      </w:pPr>
      <w:r w:rsidRPr="00A0647E">
        <w:t>where the principal portion of the business of the dealer or auto recycler is conducted and where the books and records of the business are kept and maintained; and</w:t>
      </w:r>
    </w:p>
    <w:p w14:paraId="70E9E76B" w14:textId="77777777" w:rsidR="00A0647E" w:rsidRPr="00A0647E" w:rsidRDefault="00A0647E" w:rsidP="00A0647E">
      <w:pPr>
        <w:ind w:left="1440"/>
        <w:jc w:val="both"/>
      </w:pPr>
    </w:p>
    <w:p w14:paraId="47CE61F0" w14:textId="42849EE1" w:rsidR="00DE3882" w:rsidRDefault="00A0647E" w:rsidP="00DE3882">
      <w:pPr>
        <w:numPr>
          <w:ilvl w:val="0"/>
          <w:numId w:val="26"/>
        </w:numPr>
        <w:ind w:left="0" w:firstLine="1440"/>
        <w:jc w:val="both"/>
      </w:pPr>
      <w:r w:rsidRPr="00A0647E">
        <w:t>where vehicle sales are of new vehicles only, such as a department store or a franchisee of a department store, as long as the department store or franchisee keeps the books and records of its vehicle business in a general office location at its place of business; as used in this paragraph, “department store” means a business that offers a variety of merchandise other than vehicles, and sales of the merchandise other than vehicles constitute at least eighty percent of the gross sales of the business</w:t>
      </w:r>
      <w:r w:rsidR="00517055">
        <w:t>. (66-1-4.5 NMSA 1978)</w:t>
      </w:r>
    </w:p>
    <w:p w14:paraId="6AEC7BAF" w14:textId="77777777" w:rsidR="00DE3882" w:rsidRDefault="00DE3882" w:rsidP="00DE3882">
      <w:pPr>
        <w:pStyle w:val="ListParagraph"/>
      </w:pPr>
    </w:p>
    <w:p w14:paraId="1D5BEEFF" w14:textId="00E9C42D" w:rsidR="00DE3882" w:rsidRPr="00B46B96" w:rsidRDefault="00DE3882" w:rsidP="00DE3882">
      <w:pPr>
        <w:jc w:val="both"/>
        <w:rPr>
          <w:bCs/>
        </w:rPr>
      </w:pPr>
      <w:ins w:id="516" w:author="Author">
        <w:r>
          <w:rPr>
            <w:b/>
            <w:u w:val="single"/>
          </w:rPr>
          <w:t>12-1-64</w:t>
        </w:r>
        <w:r>
          <w:rPr>
            <w:b/>
          </w:rPr>
          <w:tab/>
        </w:r>
        <w:r w:rsidR="00B46B96" w:rsidRPr="004C363C">
          <w:rPr>
            <w:rFonts w:ascii="Times New Roman Bold" w:hAnsi="Times New Roman Bold"/>
            <w:b/>
            <w:bCs/>
            <w:caps/>
          </w:rPr>
          <w:t>Evidence of Registration</w:t>
        </w:r>
        <w:r w:rsidR="00B46B96">
          <w:rPr>
            <w:b/>
          </w:rPr>
          <w:t>.</w:t>
        </w:r>
        <w:r w:rsidR="00B46B96" w:rsidRPr="003D5E77">
          <w:rPr>
            <w:bCs/>
          </w:rPr>
          <w:tab/>
          <w:t>“</w:t>
        </w:r>
        <w:r w:rsidR="00B46B96">
          <w:rPr>
            <w:bCs/>
          </w:rPr>
          <w:t>E</w:t>
        </w:r>
        <w:r w:rsidR="00B46B96" w:rsidRPr="004C363C">
          <w:rPr>
            <w:bCs/>
          </w:rPr>
          <w:t xml:space="preserve">vidence of </w:t>
        </w:r>
        <w:r w:rsidR="00B46B96">
          <w:rPr>
            <w:bCs/>
          </w:rPr>
          <w:t>R</w:t>
        </w:r>
        <w:r w:rsidR="00B46B96" w:rsidRPr="004C363C">
          <w:rPr>
            <w:bCs/>
          </w:rPr>
          <w:t>egistration” means any documentation issued by the department identifying a motor carrier vehicle as being registered with New Mexico or documentation issued by another state pursuant to the terms of a multistate agreement on registration of vehicles to which this state is a party identifying a motor carrier vehicle as being registered with that state; provided that evidence of payment of the weight distance tax and permits obtained under either the Special Fuels Supplier Tax Act [Chapter 7, Article 16A NMSA 1978] or Trip Tax Act [Chapter 7, Article 15 NMSA 1978] are not “evidence of registration”</w:t>
        </w:r>
        <w:r w:rsidR="00F14937">
          <w:rPr>
            <w:bCs/>
          </w:rPr>
          <w:t xml:space="preserve">. </w:t>
        </w:r>
        <w:r w:rsidR="00F14937">
          <w:t>(66-1-4.21 NMSA 1978)</w:t>
        </w:r>
      </w:ins>
    </w:p>
    <w:p w14:paraId="707FF88C" w14:textId="77777777" w:rsidR="00A0647E" w:rsidRDefault="00A0647E" w:rsidP="00433BD0">
      <w:pPr>
        <w:jc w:val="both"/>
      </w:pPr>
    </w:p>
    <w:p w14:paraId="786F1216" w14:textId="43AA831E" w:rsidR="00734C96" w:rsidRDefault="00734C96" w:rsidP="00433BD0">
      <w:pPr>
        <w:jc w:val="both"/>
      </w:pPr>
      <w:r>
        <w:rPr>
          <w:b/>
          <w:u w:val="single"/>
        </w:rPr>
        <w:t>12-1-</w:t>
      </w:r>
      <w:del w:id="517" w:author="Author">
        <w:r w:rsidR="00CA4E48" w:rsidDel="004200BC">
          <w:rPr>
            <w:b/>
            <w:u w:val="single"/>
          </w:rPr>
          <w:delText>58</w:delText>
        </w:r>
      </w:del>
      <w:ins w:id="518" w:author="Author">
        <w:r w:rsidR="004200BC">
          <w:rPr>
            <w:b/>
            <w:u w:val="single"/>
          </w:rPr>
          <w:t>6</w:t>
        </w:r>
        <w:r w:rsidR="004C363C">
          <w:rPr>
            <w:b/>
            <w:u w:val="single"/>
          </w:rPr>
          <w:t>5</w:t>
        </w:r>
      </w:ins>
      <w:r>
        <w:rPr>
          <w:b/>
        </w:rPr>
        <w:tab/>
      </w:r>
      <w:r>
        <w:rPr>
          <w:b/>
          <w:u w:val="single"/>
        </w:rPr>
        <w:t>EXPLOSIVES</w:t>
      </w:r>
      <w:r>
        <w:rPr>
          <w:b/>
        </w:rPr>
        <w:t>.</w:t>
      </w:r>
      <w:r>
        <w:t xml:space="preserve">  </w:t>
      </w:r>
      <w:r w:rsidR="004200BC">
        <w:t>“</w:t>
      </w:r>
      <w:r>
        <w:t>Explosives</w:t>
      </w:r>
      <w:r w:rsidR="004200BC">
        <w:t>”</w:t>
      </w:r>
      <w:r>
        <w:t xml:space="preserve"> means any chemical compound or mechanical mixture that is commonly used or intended for the purpose of producing an explosion and </w:t>
      </w:r>
      <w:del w:id="519" w:author="Author">
        <w:r w:rsidDel="004200BC">
          <w:delText xml:space="preserve">which </w:delText>
        </w:r>
      </w:del>
      <w:ins w:id="520" w:author="Author">
        <w:r w:rsidR="004200BC">
          <w:t xml:space="preserve">that </w:t>
        </w:r>
      </w:ins>
      <w:r>
        <w:t>contains any oxidizing and combustive units or other ingredients in such proportions, quantities, or packing that an ignition by fire, friction, concussion, percussion, or detonator of any part of the compound or mixture may cause such a sudden generation of highly heated gases that the resultant gaseous pressures are capable of producing destructive effects on contiguous objects or of destroying life or limb.  (66-1-4.5 NMSA 1978)</w:t>
      </w:r>
    </w:p>
    <w:p w14:paraId="5815C050" w14:textId="77777777" w:rsidR="001805D8" w:rsidRDefault="001805D8" w:rsidP="00433BD0">
      <w:pPr>
        <w:jc w:val="both"/>
      </w:pPr>
    </w:p>
    <w:p w14:paraId="557FB3AC" w14:textId="4D6F30F3" w:rsidR="00734C96" w:rsidRDefault="00734C96" w:rsidP="00433BD0">
      <w:pPr>
        <w:jc w:val="both"/>
      </w:pPr>
      <w:r>
        <w:rPr>
          <w:b/>
          <w:u w:val="single"/>
        </w:rPr>
        <w:t>12-1-</w:t>
      </w:r>
      <w:del w:id="521" w:author="Author">
        <w:r w:rsidR="001805D8" w:rsidDel="004200BC">
          <w:rPr>
            <w:b/>
            <w:u w:val="single"/>
          </w:rPr>
          <w:delText>59</w:delText>
        </w:r>
      </w:del>
      <w:ins w:id="522" w:author="Author">
        <w:r w:rsidR="004200BC">
          <w:rPr>
            <w:b/>
            <w:u w:val="single"/>
          </w:rPr>
          <w:t>6</w:t>
        </w:r>
        <w:r w:rsidR="004C363C">
          <w:rPr>
            <w:b/>
            <w:u w:val="single"/>
          </w:rPr>
          <w:t>6</w:t>
        </w:r>
      </w:ins>
      <w:r>
        <w:rPr>
          <w:b/>
        </w:rPr>
        <w:tab/>
      </w:r>
      <w:r>
        <w:rPr>
          <w:b/>
          <w:u w:val="single"/>
        </w:rPr>
        <w:t>FARM TRACTOR</w:t>
      </w:r>
      <w:r>
        <w:rPr>
          <w:b/>
        </w:rPr>
        <w:t>.</w:t>
      </w:r>
      <w:r>
        <w:t xml:space="preserve">  </w:t>
      </w:r>
      <w:r w:rsidR="004200BC">
        <w:t>“</w:t>
      </w:r>
      <w:r>
        <w:t>Farm Tractor</w:t>
      </w:r>
      <w:r w:rsidR="004200BC">
        <w:t>”</w:t>
      </w:r>
      <w:r>
        <w:t xml:space="preserve"> means every motor vehicle designed and used primarily as a farm implement for drawing plows and mowing machines and other implements of husbandry. (66-1-4.6 NMSA 1978)</w:t>
      </w:r>
    </w:p>
    <w:p w14:paraId="1F1CBBEE" w14:textId="77777777" w:rsidR="00734C96" w:rsidRDefault="00734C96" w:rsidP="00433BD0">
      <w:pPr>
        <w:jc w:val="both"/>
      </w:pPr>
    </w:p>
    <w:p w14:paraId="2C626943" w14:textId="6F0E0444" w:rsidR="001805D8" w:rsidRDefault="001805D8" w:rsidP="00433BD0">
      <w:pPr>
        <w:jc w:val="both"/>
      </w:pPr>
      <w:r>
        <w:rPr>
          <w:b/>
          <w:u w:val="single"/>
        </w:rPr>
        <w:t>12-1-</w:t>
      </w:r>
      <w:del w:id="523" w:author="Author">
        <w:r w:rsidDel="004200BC">
          <w:rPr>
            <w:b/>
            <w:u w:val="single"/>
          </w:rPr>
          <w:delText>60</w:delText>
        </w:r>
      </w:del>
      <w:ins w:id="524" w:author="Author">
        <w:r w:rsidR="004200BC">
          <w:rPr>
            <w:b/>
            <w:u w:val="single"/>
          </w:rPr>
          <w:t>6</w:t>
        </w:r>
        <w:r w:rsidR="004C363C">
          <w:rPr>
            <w:b/>
            <w:u w:val="single"/>
          </w:rPr>
          <w:t>7</w:t>
        </w:r>
      </w:ins>
      <w:r>
        <w:rPr>
          <w:b/>
        </w:rPr>
        <w:tab/>
      </w:r>
      <w:r>
        <w:rPr>
          <w:b/>
          <w:u w:val="single"/>
        </w:rPr>
        <w:t>FINANCIAL RESPONSIBILITY</w:t>
      </w:r>
      <w:r>
        <w:rPr>
          <w:b/>
        </w:rPr>
        <w:t>.</w:t>
      </w:r>
      <w:r>
        <w:t xml:space="preserve">  </w:t>
      </w:r>
      <w:r w:rsidR="00151BE5">
        <w:t>“</w:t>
      </w:r>
      <w:r>
        <w:t>F</w:t>
      </w:r>
      <w:r w:rsidRPr="001805D8">
        <w:t xml:space="preserve">inancial </w:t>
      </w:r>
      <w:r>
        <w:t>R</w:t>
      </w:r>
      <w:r w:rsidRPr="001805D8">
        <w:t xml:space="preserve">esponsibility” means the ability to respond in damages for liability resulting from traffic accidents arising out of the ownership, maintenance or use of a motor vehicle of a type subject to registration under the laws of New Mexico, in amounts not less than specified in the Mandatory Financial Responsibility Act </w:t>
      </w:r>
      <w:ins w:id="525" w:author="Author">
        <w:r w:rsidR="004200BC">
          <w:t xml:space="preserve">[66-5-201 to 66-5-239 NMSA 1978] </w:t>
        </w:r>
      </w:ins>
      <w:r w:rsidRPr="001805D8">
        <w:t>or having in effect a motor vehicle insurance policy. “Financial responsibility” includes a motor vehicle insurance policy, a surety bond or evidence of a sufficient cash deposit with the state treasurer</w:t>
      </w:r>
      <w:r>
        <w:t>. (66-1-4.6 NMSA 1978)</w:t>
      </w:r>
    </w:p>
    <w:p w14:paraId="566CF3F9" w14:textId="77777777" w:rsidR="001805D8" w:rsidRDefault="001805D8" w:rsidP="00433BD0">
      <w:pPr>
        <w:jc w:val="both"/>
        <w:rPr>
          <w:b/>
          <w:u w:val="single"/>
        </w:rPr>
      </w:pPr>
    </w:p>
    <w:p w14:paraId="2CD87FFC" w14:textId="1E2D5D71" w:rsidR="00734C96" w:rsidRDefault="00734C96" w:rsidP="00433BD0">
      <w:pPr>
        <w:jc w:val="both"/>
      </w:pPr>
      <w:r>
        <w:rPr>
          <w:b/>
          <w:u w:val="single"/>
        </w:rPr>
        <w:t>12-1-</w:t>
      </w:r>
      <w:del w:id="526" w:author="Author">
        <w:r w:rsidR="001805D8" w:rsidDel="00FA6C25">
          <w:rPr>
            <w:b/>
            <w:u w:val="single"/>
          </w:rPr>
          <w:delText>61</w:delText>
        </w:r>
      </w:del>
      <w:ins w:id="527" w:author="Author">
        <w:r w:rsidR="00FA6C25">
          <w:rPr>
            <w:b/>
            <w:u w:val="single"/>
          </w:rPr>
          <w:t>6</w:t>
        </w:r>
        <w:r w:rsidR="004C363C">
          <w:rPr>
            <w:b/>
            <w:u w:val="single"/>
          </w:rPr>
          <w:t>8</w:t>
        </w:r>
      </w:ins>
      <w:r>
        <w:rPr>
          <w:b/>
        </w:rPr>
        <w:tab/>
      </w:r>
      <w:r>
        <w:rPr>
          <w:b/>
          <w:u w:val="single"/>
        </w:rPr>
        <w:t>FIRST OFFENDER</w:t>
      </w:r>
      <w:r>
        <w:rPr>
          <w:b/>
        </w:rPr>
        <w:t>.</w:t>
      </w:r>
      <w:r>
        <w:t xml:space="preserve"> </w:t>
      </w:r>
      <w:r w:rsidR="00151BE5">
        <w:t>“</w:t>
      </w:r>
      <w:r>
        <w:t>First Offender</w:t>
      </w:r>
      <w:r w:rsidR="00151BE5">
        <w:t>”</w:t>
      </w:r>
      <w:r>
        <w:t xml:space="preserve"> means a person who for the first time under state or federal law or </w:t>
      </w:r>
      <w:ins w:id="528" w:author="Author">
        <w:r w:rsidR="00DA2C03">
          <w:t xml:space="preserve">a </w:t>
        </w:r>
      </w:ins>
      <w:r>
        <w:t xml:space="preserve">municipal ordinance </w:t>
      </w:r>
      <w:ins w:id="529" w:author="Author">
        <w:r w:rsidR="00DA2C03">
          <w:t xml:space="preserve">or a tribal law </w:t>
        </w:r>
      </w:ins>
      <w:r>
        <w:t xml:space="preserve">has been </w:t>
      </w:r>
      <w:r>
        <w:lastRenderedPageBreak/>
        <w:t xml:space="preserve">adjudicated guilty of the charge of driving a motor vehicle while under the influence of intoxicating liquor or any </w:t>
      </w:r>
      <w:ins w:id="530" w:author="Author">
        <w:r w:rsidR="00DA2C03">
          <w:t xml:space="preserve">other </w:t>
        </w:r>
      </w:ins>
      <w:r>
        <w:t xml:space="preserve">drug </w:t>
      </w:r>
      <w:del w:id="531" w:author="Author">
        <w:r w:rsidDel="00DA2C03">
          <w:delText xml:space="preserve">which </w:delText>
        </w:r>
      </w:del>
      <w:ins w:id="532" w:author="Author">
        <w:r w:rsidR="00DA2C03">
          <w:t xml:space="preserve">that </w:t>
        </w:r>
      </w:ins>
      <w:r>
        <w:t xml:space="preserve">renders </w:t>
      </w:r>
      <w:del w:id="533" w:author="Author">
        <w:r w:rsidDel="00DA2C03">
          <w:delText xml:space="preserve">him </w:delText>
        </w:r>
      </w:del>
      <w:ins w:id="534" w:author="Author">
        <w:r w:rsidR="00DA2C03">
          <w:t xml:space="preserve">the person </w:t>
        </w:r>
      </w:ins>
      <w:r>
        <w:t>incapable of safely driving a motor vehicle regardless of whether the person's sentence was suspended or deferred. (66-1-4.6 NMSA 1978)</w:t>
      </w:r>
    </w:p>
    <w:p w14:paraId="08B2A8F0" w14:textId="77777777" w:rsidR="00734C96" w:rsidRDefault="00734C96" w:rsidP="00433BD0">
      <w:pPr>
        <w:jc w:val="both"/>
      </w:pPr>
    </w:p>
    <w:p w14:paraId="4907B01E" w14:textId="2C2EAC02" w:rsidR="00734C96" w:rsidRDefault="00734C96" w:rsidP="00433BD0">
      <w:pPr>
        <w:jc w:val="both"/>
      </w:pPr>
      <w:r>
        <w:rPr>
          <w:b/>
          <w:u w:val="single"/>
        </w:rPr>
        <w:t>12-1-</w:t>
      </w:r>
      <w:del w:id="535" w:author="Author">
        <w:r w:rsidR="001805D8" w:rsidDel="00FA6C25">
          <w:rPr>
            <w:b/>
            <w:u w:val="single"/>
          </w:rPr>
          <w:delText>62</w:delText>
        </w:r>
      </w:del>
      <w:ins w:id="536" w:author="Author">
        <w:r w:rsidR="00FA6C25">
          <w:rPr>
            <w:b/>
            <w:u w:val="single"/>
          </w:rPr>
          <w:t>6</w:t>
        </w:r>
        <w:r w:rsidR="004C363C">
          <w:rPr>
            <w:b/>
            <w:u w:val="single"/>
          </w:rPr>
          <w:t>9</w:t>
        </w:r>
      </w:ins>
      <w:r>
        <w:rPr>
          <w:b/>
        </w:rPr>
        <w:tab/>
      </w:r>
      <w:r>
        <w:rPr>
          <w:b/>
          <w:u w:val="single"/>
        </w:rPr>
        <w:t>FLAMMABLE LIQUID</w:t>
      </w:r>
      <w:r>
        <w:rPr>
          <w:b/>
        </w:rPr>
        <w:t>.</w:t>
      </w:r>
      <w:r>
        <w:t xml:space="preserve">  </w:t>
      </w:r>
      <w:r w:rsidR="00151BE5">
        <w:t>“</w:t>
      </w:r>
      <w:r>
        <w:t>Flammable Liquid</w:t>
      </w:r>
      <w:r w:rsidR="00151BE5">
        <w:t>”</w:t>
      </w:r>
      <w:r>
        <w:t xml:space="preserve"> means any liquid </w:t>
      </w:r>
      <w:del w:id="537" w:author="Author">
        <w:r w:rsidDel="00FA6C25">
          <w:delText xml:space="preserve">which </w:delText>
        </w:r>
      </w:del>
      <w:ins w:id="538" w:author="Author">
        <w:r w:rsidR="00FA6C25">
          <w:t xml:space="preserve">that </w:t>
        </w:r>
      </w:ins>
      <w:r>
        <w:t xml:space="preserve">has a flash point of seventy degrees Fahrenheit, or less, as determined by a </w:t>
      </w:r>
      <w:proofErr w:type="spellStart"/>
      <w:r>
        <w:t>tagliabue</w:t>
      </w:r>
      <w:proofErr w:type="spellEnd"/>
      <w:r>
        <w:t xml:space="preserve"> or equivalent closed-</w:t>
      </w:r>
      <w:ins w:id="539" w:author="Author">
        <w:r w:rsidR="00527C43">
          <w:t>c</w:t>
        </w:r>
      </w:ins>
      <w:r>
        <w:t>up test device. (66-1-4.6 NMSA 1978)</w:t>
      </w:r>
    </w:p>
    <w:p w14:paraId="46FC39D4" w14:textId="77777777" w:rsidR="00734C96" w:rsidRDefault="00734C96" w:rsidP="00433BD0">
      <w:pPr>
        <w:jc w:val="both"/>
        <w:rPr>
          <w:ins w:id="540" w:author="Author"/>
        </w:rPr>
      </w:pPr>
    </w:p>
    <w:p w14:paraId="400AA055" w14:textId="10B7223F" w:rsidR="004C363C" w:rsidRPr="007F0A37" w:rsidRDefault="004C363C" w:rsidP="00433BD0">
      <w:pPr>
        <w:jc w:val="both"/>
        <w:rPr>
          <w:bCs/>
        </w:rPr>
      </w:pPr>
      <w:ins w:id="541" w:author="Author">
        <w:r>
          <w:rPr>
            <w:b/>
            <w:u w:val="single"/>
          </w:rPr>
          <w:t>12-1-70</w:t>
        </w:r>
        <w:r>
          <w:rPr>
            <w:b/>
          </w:rPr>
          <w:tab/>
        </w:r>
        <w:r>
          <w:rPr>
            <w:b/>
            <w:u w:val="single"/>
          </w:rPr>
          <w:t>FLEET</w:t>
        </w:r>
        <w:r w:rsidRPr="007F0A37">
          <w:rPr>
            <w:b/>
          </w:rPr>
          <w:t>.</w:t>
        </w:r>
        <w:r w:rsidR="007F0A37" w:rsidRPr="007F0A37">
          <w:rPr>
            <w:b/>
            <w:rPrChange w:id="542" w:author="Author">
              <w:rPr>
                <w:b/>
                <w:u w:val="single"/>
              </w:rPr>
            </w:rPrChange>
          </w:rPr>
          <w:tab/>
        </w:r>
        <w:r w:rsidR="007F0A37" w:rsidRPr="007F0A37">
          <w:rPr>
            <w:bCs/>
          </w:rPr>
          <w:t>“</w:t>
        </w:r>
        <w:r w:rsidR="007F0A37">
          <w:rPr>
            <w:bCs/>
          </w:rPr>
          <w:t>F</w:t>
        </w:r>
        <w:r w:rsidR="007F0A37" w:rsidRPr="007F0A37">
          <w:rPr>
            <w:bCs/>
          </w:rPr>
          <w:t>leet” means one or more motor carrier vehicles, either commercial or noncommercial but not mixed, that are operated in this and at least one other jurisdiction</w:t>
        </w:r>
        <w:r w:rsidR="00F14937">
          <w:rPr>
            <w:bCs/>
          </w:rPr>
          <w:t xml:space="preserve">. </w:t>
        </w:r>
        <w:r w:rsidR="00F14937">
          <w:t>(66-1-4.21 NMSA 1978)</w:t>
        </w:r>
      </w:ins>
    </w:p>
    <w:p w14:paraId="0A4BA018" w14:textId="77777777" w:rsidR="004C363C" w:rsidRDefault="004C363C" w:rsidP="00433BD0">
      <w:pPr>
        <w:jc w:val="both"/>
        <w:rPr>
          <w:ins w:id="543" w:author="Author"/>
          <w:b/>
          <w:u w:val="single"/>
        </w:rPr>
      </w:pPr>
    </w:p>
    <w:p w14:paraId="55434611" w14:textId="060C8983" w:rsidR="001805D8" w:rsidRDefault="001805D8" w:rsidP="00433BD0">
      <w:pPr>
        <w:jc w:val="both"/>
      </w:pPr>
      <w:r>
        <w:rPr>
          <w:b/>
          <w:u w:val="single"/>
        </w:rPr>
        <w:t>12-1-</w:t>
      </w:r>
      <w:del w:id="544" w:author="Author">
        <w:r w:rsidDel="00FA6C25">
          <w:rPr>
            <w:b/>
            <w:u w:val="single"/>
          </w:rPr>
          <w:delText>63</w:delText>
        </w:r>
      </w:del>
      <w:ins w:id="545" w:author="Author">
        <w:r w:rsidR="004A76C6">
          <w:rPr>
            <w:b/>
            <w:u w:val="single"/>
          </w:rPr>
          <w:t>71</w:t>
        </w:r>
      </w:ins>
      <w:r>
        <w:rPr>
          <w:b/>
        </w:rPr>
        <w:tab/>
      </w:r>
      <w:r>
        <w:rPr>
          <w:b/>
          <w:u w:val="single"/>
        </w:rPr>
        <w:t>FOREIGN JURISDICTION</w:t>
      </w:r>
      <w:r>
        <w:rPr>
          <w:b/>
        </w:rPr>
        <w:t>.</w:t>
      </w:r>
      <w:r>
        <w:t xml:space="preserve">  </w:t>
      </w:r>
      <w:r w:rsidR="00151BE5">
        <w:t>“</w:t>
      </w:r>
      <w:r>
        <w:t>F</w:t>
      </w:r>
      <w:r w:rsidRPr="001805D8">
        <w:t xml:space="preserve">oreign </w:t>
      </w:r>
      <w:r>
        <w:t>J</w:t>
      </w:r>
      <w:r w:rsidRPr="001805D8">
        <w:t>urisdiction” means any jurisdiction other than a state of the United States or the District of Columbia</w:t>
      </w:r>
      <w:r>
        <w:t>. (66-1-4.6 NMSA 1978)</w:t>
      </w:r>
    </w:p>
    <w:p w14:paraId="10E3E208" w14:textId="77777777" w:rsidR="001805D8" w:rsidRDefault="001805D8" w:rsidP="00433BD0">
      <w:pPr>
        <w:jc w:val="both"/>
      </w:pPr>
    </w:p>
    <w:p w14:paraId="1162F6F2" w14:textId="30E912CF" w:rsidR="001805D8" w:rsidRDefault="001805D8" w:rsidP="00433BD0">
      <w:pPr>
        <w:jc w:val="both"/>
      </w:pPr>
      <w:r>
        <w:rPr>
          <w:b/>
          <w:u w:val="single"/>
        </w:rPr>
        <w:t>12-1-</w:t>
      </w:r>
      <w:del w:id="546" w:author="Author">
        <w:r w:rsidDel="00FA6C25">
          <w:rPr>
            <w:b/>
            <w:u w:val="single"/>
          </w:rPr>
          <w:delText>64</w:delText>
        </w:r>
      </w:del>
      <w:ins w:id="547" w:author="Author">
        <w:r w:rsidR="00FA6C25">
          <w:rPr>
            <w:b/>
            <w:u w:val="single"/>
          </w:rPr>
          <w:t>7</w:t>
        </w:r>
        <w:r w:rsidR="004A76C6">
          <w:rPr>
            <w:b/>
            <w:u w:val="single"/>
          </w:rPr>
          <w:t>2</w:t>
        </w:r>
      </w:ins>
      <w:r>
        <w:rPr>
          <w:b/>
        </w:rPr>
        <w:tab/>
      </w:r>
      <w:r>
        <w:rPr>
          <w:b/>
          <w:u w:val="single"/>
        </w:rPr>
        <w:t>FOREIGN VEHICLE</w:t>
      </w:r>
      <w:r>
        <w:rPr>
          <w:b/>
        </w:rPr>
        <w:t>.</w:t>
      </w:r>
      <w:r>
        <w:t xml:space="preserve">  </w:t>
      </w:r>
      <w:r w:rsidR="00527C43">
        <w:t>“</w:t>
      </w:r>
      <w:r>
        <w:t>F</w:t>
      </w:r>
      <w:r w:rsidRPr="001805D8">
        <w:t xml:space="preserve">oreign </w:t>
      </w:r>
      <w:r>
        <w:t>V</w:t>
      </w:r>
      <w:r w:rsidRPr="001805D8">
        <w:t xml:space="preserve">ehicle” means every vehicle of a type required to be registered under the provisions of </w:t>
      </w:r>
      <w:r w:rsidR="00B721D6">
        <w:t>this ordinance</w:t>
      </w:r>
      <w:r w:rsidRPr="001805D8">
        <w:t xml:space="preserve"> brought into this state from another state, territory or country</w:t>
      </w:r>
      <w:r>
        <w:t>. (66-1-4.6 NMSA 1978)</w:t>
      </w:r>
    </w:p>
    <w:p w14:paraId="1CA85192" w14:textId="77777777" w:rsidR="001805D8" w:rsidRDefault="001805D8" w:rsidP="00433BD0">
      <w:pPr>
        <w:jc w:val="both"/>
        <w:rPr>
          <w:b/>
          <w:u w:val="single"/>
        </w:rPr>
      </w:pPr>
    </w:p>
    <w:p w14:paraId="004E159A" w14:textId="2699C44D" w:rsidR="00734C96" w:rsidRDefault="00734C96" w:rsidP="00433BD0">
      <w:pPr>
        <w:jc w:val="both"/>
      </w:pPr>
      <w:r>
        <w:rPr>
          <w:b/>
          <w:u w:val="single"/>
        </w:rPr>
        <w:t>12-1-</w:t>
      </w:r>
      <w:del w:id="548" w:author="Author">
        <w:r w:rsidR="001B1C77" w:rsidDel="00527C43">
          <w:rPr>
            <w:b/>
            <w:u w:val="single"/>
          </w:rPr>
          <w:delText>65</w:delText>
        </w:r>
      </w:del>
      <w:ins w:id="549" w:author="Author">
        <w:r w:rsidR="00527C43">
          <w:rPr>
            <w:b/>
            <w:u w:val="single"/>
          </w:rPr>
          <w:t>7</w:t>
        </w:r>
        <w:r w:rsidR="004A76C6">
          <w:rPr>
            <w:b/>
            <w:u w:val="single"/>
          </w:rPr>
          <w:t>3</w:t>
        </w:r>
      </w:ins>
      <w:r>
        <w:rPr>
          <w:b/>
        </w:rPr>
        <w:tab/>
      </w:r>
      <w:r>
        <w:rPr>
          <w:b/>
          <w:u w:val="single"/>
        </w:rPr>
        <w:t>FREIGHT CURB LOADING ZONE</w:t>
      </w:r>
      <w:r>
        <w:rPr>
          <w:b/>
        </w:rPr>
        <w:t>.</w:t>
      </w:r>
      <w:r>
        <w:t xml:space="preserve">  </w:t>
      </w:r>
      <w:r w:rsidR="00527C43">
        <w:t>“</w:t>
      </w:r>
      <w:r>
        <w:t>Freight Curb Loading Zone</w:t>
      </w:r>
      <w:r w:rsidR="00527C43">
        <w:t>”</w:t>
      </w:r>
      <w:r>
        <w:t xml:space="preserve"> means a space adjacent to a curb for the exclusive use of vehicles during the loading or unloading of freight. (*)</w:t>
      </w:r>
    </w:p>
    <w:p w14:paraId="4E9F53F7" w14:textId="77777777" w:rsidR="00734C96" w:rsidRDefault="00734C96" w:rsidP="00433BD0">
      <w:pPr>
        <w:jc w:val="both"/>
      </w:pPr>
    </w:p>
    <w:p w14:paraId="51650C37" w14:textId="15B790EA" w:rsidR="001805D8" w:rsidRDefault="001805D8" w:rsidP="00433BD0">
      <w:pPr>
        <w:jc w:val="both"/>
      </w:pPr>
      <w:r>
        <w:rPr>
          <w:b/>
          <w:u w:val="single"/>
        </w:rPr>
        <w:t>12-1-</w:t>
      </w:r>
      <w:del w:id="550" w:author="Author">
        <w:r w:rsidR="001B1C77" w:rsidDel="00527C43">
          <w:rPr>
            <w:b/>
            <w:u w:val="single"/>
          </w:rPr>
          <w:delText>66</w:delText>
        </w:r>
      </w:del>
      <w:ins w:id="551" w:author="Author">
        <w:r w:rsidR="00527C43">
          <w:rPr>
            <w:b/>
            <w:u w:val="single"/>
          </w:rPr>
          <w:t>7</w:t>
        </w:r>
        <w:r w:rsidR="004A76C6">
          <w:rPr>
            <w:b/>
            <w:u w:val="single"/>
          </w:rPr>
          <w:t>4</w:t>
        </w:r>
      </w:ins>
      <w:r>
        <w:rPr>
          <w:b/>
        </w:rPr>
        <w:tab/>
      </w:r>
      <w:r>
        <w:rPr>
          <w:b/>
          <w:u w:val="single"/>
        </w:rPr>
        <w:t>FREIGHT TRAILER</w:t>
      </w:r>
      <w:r>
        <w:rPr>
          <w:b/>
        </w:rPr>
        <w:t>.</w:t>
      </w:r>
      <w:r>
        <w:t xml:space="preserve">  </w:t>
      </w:r>
      <w:r w:rsidR="00527C43">
        <w:t>“</w:t>
      </w:r>
      <w:r>
        <w:t>F</w:t>
      </w:r>
      <w:r w:rsidRPr="001805D8">
        <w:t xml:space="preserve">reight </w:t>
      </w:r>
      <w:r>
        <w:t>T</w:t>
      </w:r>
      <w:r w:rsidRPr="001805D8">
        <w:t>ailer” means any trailer, semitrailer or pole trailer drawn by a truck tractor or road tractor, and any trailer, semitrailer or pole trailer drawn by a truck that has a gross vehicle weight of more than twenty-six thousand pounds, but “freight trailer” does not include manufactured homes, trailers of less than one-ton carrying capacity used to transport animals or fertilizer trailers of less than three thousand five hundred pounds empty weight</w:t>
      </w:r>
      <w:r>
        <w:t>. (66-1-4.6 NMSA 1978)</w:t>
      </w:r>
    </w:p>
    <w:p w14:paraId="2C9267E8" w14:textId="77777777" w:rsidR="001B1C77" w:rsidRDefault="001B1C77" w:rsidP="00433BD0">
      <w:pPr>
        <w:jc w:val="both"/>
      </w:pPr>
    </w:p>
    <w:p w14:paraId="07A90587" w14:textId="7261A2A3" w:rsidR="001B1C77" w:rsidRDefault="001B1C77" w:rsidP="001B1C77">
      <w:pPr>
        <w:jc w:val="both"/>
      </w:pPr>
      <w:r>
        <w:rPr>
          <w:b/>
          <w:u w:val="single"/>
        </w:rPr>
        <w:t>12-1-</w:t>
      </w:r>
      <w:del w:id="552" w:author="Author">
        <w:r w:rsidDel="008550E0">
          <w:rPr>
            <w:b/>
            <w:u w:val="single"/>
          </w:rPr>
          <w:delText>67</w:delText>
        </w:r>
      </w:del>
      <w:ins w:id="553" w:author="Author">
        <w:r w:rsidR="008550E0">
          <w:rPr>
            <w:b/>
            <w:u w:val="single"/>
          </w:rPr>
          <w:t>7</w:t>
        </w:r>
        <w:r w:rsidR="004A76C6">
          <w:rPr>
            <w:b/>
            <w:u w:val="single"/>
          </w:rPr>
          <w:t>5</w:t>
        </w:r>
      </w:ins>
      <w:r>
        <w:rPr>
          <w:b/>
        </w:rPr>
        <w:tab/>
      </w:r>
      <w:r>
        <w:rPr>
          <w:b/>
          <w:u w:val="single"/>
        </w:rPr>
        <w:t>GROSS COMBINATION VEHICLE WEIGHT</w:t>
      </w:r>
      <w:ins w:id="554" w:author="Author">
        <w:r w:rsidR="005A3621">
          <w:rPr>
            <w:b/>
            <w:u w:val="single"/>
          </w:rPr>
          <w:t>.</w:t>
        </w:r>
      </w:ins>
      <w:r w:rsidR="005539EB">
        <w:t xml:space="preserve"> </w:t>
      </w:r>
      <w:r w:rsidRPr="001B1C77">
        <w:t>“</w:t>
      </w:r>
      <w:bookmarkStart w:id="555" w:name="_Hlk102744623"/>
      <w:r>
        <w:t>G</w:t>
      </w:r>
      <w:r w:rsidRPr="001B1C77">
        <w:t>ross</w:t>
      </w:r>
      <w:r w:rsidR="00826ED1">
        <w:t xml:space="preserve"> c</w:t>
      </w:r>
      <w:r w:rsidRPr="001B1C77">
        <w:t xml:space="preserve">ombination </w:t>
      </w:r>
      <w:r>
        <w:t>V</w:t>
      </w:r>
      <w:r w:rsidRPr="001B1C77">
        <w:t xml:space="preserve">ehicle </w:t>
      </w:r>
      <w:r>
        <w:t>W</w:t>
      </w:r>
      <w:r w:rsidRPr="001B1C77">
        <w:t>eight</w:t>
      </w:r>
      <w:bookmarkEnd w:id="555"/>
      <w:r w:rsidRPr="001B1C77">
        <w:t>” means the total of the gross vehicle weights of all units of a combination</w:t>
      </w:r>
      <w:r>
        <w:t>. (66-1-4.7 NMSA 1978)</w:t>
      </w:r>
    </w:p>
    <w:p w14:paraId="7A45C223" w14:textId="77777777" w:rsidR="001B1C77" w:rsidRPr="001B1C77" w:rsidRDefault="001B1C77" w:rsidP="001B1C77">
      <w:pPr>
        <w:jc w:val="both"/>
      </w:pPr>
    </w:p>
    <w:p w14:paraId="6135BE76" w14:textId="7F8D553F" w:rsidR="001B1C77" w:rsidRDefault="001B1C77" w:rsidP="001B1C77">
      <w:pPr>
        <w:jc w:val="both"/>
      </w:pPr>
      <w:r>
        <w:rPr>
          <w:b/>
          <w:u w:val="single"/>
        </w:rPr>
        <w:t>12-1-</w:t>
      </w:r>
      <w:del w:id="556" w:author="Author">
        <w:r w:rsidDel="008550E0">
          <w:rPr>
            <w:b/>
            <w:u w:val="single"/>
          </w:rPr>
          <w:delText>68</w:delText>
        </w:r>
      </w:del>
      <w:ins w:id="557" w:author="Author">
        <w:r w:rsidR="008550E0">
          <w:rPr>
            <w:b/>
            <w:u w:val="single"/>
          </w:rPr>
          <w:t>7</w:t>
        </w:r>
        <w:r w:rsidR="004A76C6">
          <w:rPr>
            <w:b/>
            <w:u w:val="single"/>
          </w:rPr>
          <w:t>6</w:t>
        </w:r>
      </w:ins>
      <w:r>
        <w:rPr>
          <w:b/>
        </w:rPr>
        <w:tab/>
      </w:r>
      <w:r>
        <w:rPr>
          <w:b/>
          <w:u w:val="single"/>
        </w:rPr>
        <w:t>GROSS COMBINATION WEIGHT RATING</w:t>
      </w:r>
      <w:ins w:id="558" w:author="Author">
        <w:r w:rsidR="005A3621">
          <w:rPr>
            <w:b/>
            <w:u w:val="single"/>
          </w:rPr>
          <w:t>.</w:t>
        </w:r>
      </w:ins>
      <w:r w:rsidRPr="001B1C77">
        <w:t xml:space="preserve"> </w:t>
      </w:r>
      <w:r w:rsidR="005539EB">
        <w:tab/>
      </w:r>
      <w:r w:rsidRPr="001B1C77">
        <w:t>“</w:t>
      </w:r>
      <w:bookmarkStart w:id="559" w:name="_Hlk102744632"/>
      <w:r>
        <w:t>G</w:t>
      </w:r>
      <w:r w:rsidRPr="001B1C77">
        <w:t xml:space="preserve">ross </w:t>
      </w:r>
      <w:r>
        <w:t>C</w:t>
      </w:r>
      <w:r w:rsidRPr="001B1C77">
        <w:t xml:space="preserve">ombination </w:t>
      </w:r>
      <w:r>
        <w:t>W</w:t>
      </w:r>
      <w:r w:rsidRPr="001B1C77">
        <w:t xml:space="preserve">eight </w:t>
      </w:r>
      <w:r>
        <w:t>R</w:t>
      </w:r>
      <w:r w:rsidRPr="001B1C77">
        <w:t>ating</w:t>
      </w:r>
      <w:bookmarkEnd w:id="559"/>
      <w:r w:rsidRPr="001B1C77">
        <w:t>” means the value specified by the manufacturer as the loaded weight of a combination; however, in the absence of a value specified by the manufacturer, the gross combination weight rating shall be determined by adding the gross vehicle weight rating of the power unit and the total weight of the towed unit or units and the load on those units</w:t>
      </w:r>
      <w:r>
        <w:t>. (66-1-4.7 NMSA 1978)</w:t>
      </w:r>
    </w:p>
    <w:p w14:paraId="65D8978C" w14:textId="77777777" w:rsidR="001B1C77" w:rsidRPr="001B1C77" w:rsidRDefault="001B1C77" w:rsidP="001B1C77">
      <w:pPr>
        <w:jc w:val="both"/>
      </w:pPr>
    </w:p>
    <w:p w14:paraId="413AB82A" w14:textId="62735ACF" w:rsidR="001B1C77" w:rsidRDefault="001B1C77" w:rsidP="001B1C77">
      <w:pPr>
        <w:jc w:val="both"/>
      </w:pPr>
      <w:r>
        <w:rPr>
          <w:b/>
          <w:u w:val="single"/>
        </w:rPr>
        <w:t>12-1-</w:t>
      </w:r>
      <w:del w:id="560" w:author="Author">
        <w:r w:rsidDel="008550E0">
          <w:rPr>
            <w:b/>
            <w:u w:val="single"/>
          </w:rPr>
          <w:delText>69</w:delText>
        </w:r>
      </w:del>
      <w:ins w:id="561" w:author="Author">
        <w:r w:rsidR="008550E0">
          <w:rPr>
            <w:b/>
            <w:u w:val="single"/>
          </w:rPr>
          <w:t>7</w:t>
        </w:r>
        <w:r w:rsidR="004A76C6">
          <w:rPr>
            <w:b/>
            <w:u w:val="single"/>
          </w:rPr>
          <w:t>7</w:t>
        </w:r>
      </w:ins>
      <w:r>
        <w:rPr>
          <w:b/>
        </w:rPr>
        <w:tab/>
      </w:r>
      <w:r w:rsidRPr="001B1C77">
        <w:rPr>
          <w:b/>
          <w:caps/>
          <w:u w:val="single"/>
        </w:rPr>
        <w:t>gross factory shipping weight</w:t>
      </w:r>
      <w:ins w:id="562" w:author="Author">
        <w:r w:rsidR="005A3621">
          <w:rPr>
            <w:b/>
            <w:caps/>
            <w:u w:val="single"/>
          </w:rPr>
          <w:t>.</w:t>
        </w:r>
      </w:ins>
      <w:r w:rsidRPr="00B56636">
        <w:rPr>
          <w:b/>
        </w:rPr>
        <w:t xml:space="preserve"> </w:t>
      </w:r>
      <w:r w:rsidR="005539EB" w:rsidRPr="00B56636">
        <w:rPr>
          <w:b/>
        </w:rPr>
        <w:tab/>
      </w:r>
      <w:r w:rsidRPr="001B1C77">
        <w:t>“</w:t>
      </w:r>
      <w:bookmarkStart w:id="563" w:name="_Hlk102744646"/>
      <w:r>
        <w:t>G</w:t>
      </w:r>
      <w:r w:rsidRPr="001B1C77">
        <w:t>ross</w:t>
      </w:r>
      <w:r w:rsidR="005539EB">
        <w:t xml:space="preserve"> </w:t>
      </w:r>
      <w:r>
        <w:t>F</w:t>
      </w:r>
      <w:r w:rsidRPr="001B1C77">
        <w:t xml:space="preserve">actory </w:t>
      </w:r>
      <w:r>
        <w:t>S</w:t>
      </w:r>
      <w:r w:rsidRPr="001B1C77">
        <w:t xml:space="preserve">hipping </w:t>
      </w:r>
      <w:r>
        <w:t>W</w:t>
      </w:r>
      <w:r w:rsidRPr="001B1C77">
        <w:t>eight</w:t>
      </w:r>
      <w:bookmarkEnd w:id="563"/>
      <w:r w:rsidRPr="001B1C77">
        <w:t>” means the weight indicated on the manufacturer's certificate of origin</w:t>
      </w:r>
      <w:r>
        <w:t>. (66-1-4.7 NMSA 1978)</w:t>
      </w:r>
    </w:p>
    <w:p w14:paraId="04B80917" w14:textId="77777777" w:rsidR="001B1C77" w:rsidRDefault="001B1C77" w:rsidP="001B1C77">
      <w:pPr>
        <w:jc w:val="both"/>
      </w:pPr>
    </w:p>
    <w:p w14:paraId="23416510" w14:textId="3FD1566A" w:rsidR="001B1C77" w:rsidRDefault="001B1C77" w:rsidP="001B1C77">
      <w:pPr>
        <w:jc w:val="both"/>
      </w:pPr>
      <w:r>
        <w:rPr>
          <w:b/>
          <w:u w:val="single"/>
        </w:rPr>
        <w:t>12-1-</w:t>
      </w:r>
      <w:del w:id="564" w:author="Author">
        <w:r w:rsidDel="008550E0">
          <w:rPr>
            <w:b/>
            <w:u w:val="single"/>
          </w:rPr>
          <w:delText>70</w:delText>
        </w:r>
      </w:del>
      <w:ins w:id="565" w:author="Author">
        <w:r w:rsidR="008550E0">
          <w:rPr>
            <w:b/>
            <w:u w:val="single"/>
          </w:rPr>
          <w:t>7</w:t>
        </w:r>
        <w:r w:rsidR="004A76C6">
          <w:rPr>
            <w:b/>
            <w:u w:val="single"/>
          </w:rPr>
          <w:t>8</w:t>
        </w:r>
      </w:ins>
      <w:r>
        <w:rPr>
          <w:b/>
        </w:rPr>
        <w:tab/>
      </w:r>
      <w:r w:rsidRPr="001B1C77">
        <w:rPr>
          <w:b/>
          <w:caps/>
          <w:u w:val="single"/>
        </w:rPr>
        <w:t>gross vehicle weight</w:t>
      </w:r>
      <w:r w:rsidR="005A3621">
        <w:rPr>
          <w:b/>
          <w:u w:val="single"/>
        </w:rPr>
        <w:t>.</w:t>
      </w:r>
      <w:r w:rsidR="005539EB" w:rsidRPr="00B56636">
        <w:rPr>
          <w:b/>
        </w:rPr>
        <w:tab/>
      </w:r>
      <w:r w:rsidRPr="001B1C77">
        <w:t>“</w:t>
      </w:r>
      <w:bookmarkStart w:id="566" w:name="_Hlk102744659"/>
      <w:r>
        <w:t>G</w:t>
      </w:r>
      <w:r w:rsidRPr="001B1C77">
        <w:t xml:space="preserve">ross </w:t>
      </w:r>
      <w:r>
        <w:t>V</w:t>
      </w:r>
      <w:r w:rsidRPr="001B1C77">
        <w:t xml:space="preserve">ehicle </w:t>
      </w:r>
      <w:r>
        <w:t>W</w:t>
      </w:r>
      <w:r w:rsidRPr="001B1C77">
        <w:t>eight</w:t>
      </w:r>
      <w:bookmarkEnd w:id="566"/>
      <w:r w:rsidRPr="001B1C77">
        <w:t>” means the weight of a loaded vehicle</w:t>
      </w:r>
      <w:r>
        <w:t>. (66-1-4.7 NMSA 1978)</w:t>
      </w:r>
    </w:p>
    <w:p w14:paraId="1ECEE903" w14:textId="77777777" w:rsidR="001B1C77" w:rsidRPr="001B1C77" w:rsidRDefault="001B1C77" w:rsidP="001B1C77">
      <w:pPr>
        <w:jc w:val="both"/>
      </w:pPr>
    </w:p>
    <w:p w14:paraId="02CDD589" w14:textId="3C2EFE67" w:rsidR="001B1C77" w:rsidRDefault="001B1C77" w:rsidP="00433BD0">
      <w:pPr>
        <w:jc w:val="both"/>
      </w:pPr>
      <w:r>
        <w:rPr>
          <w:b/>
          <w:u w:val="single"/>
        </w:rPr>
        <w:t>12-1-</w:t>
      </w:r>
      <w:del w:id="567" w:author="Author">
        <w:r w:rsidDel="008550E0">
          <w:rPr>
            <w:b/>
            <w:u w:val="single"/>
          </w:rPr>
          <w:delText>71</w:delText>
        </w:r>
      </w:del>
      <w:ins w:id="568" w:author="Author">
        <w:r w:rsidR="008550E0">
          <w:rPr>
            <w:b/>
            <w:u w:val="single"/>
          </w:rPr>
          <w:t>7</w:t>
        </w:r>
        <w:r w:rsidR="004A76C6">
          <w:rPr>
            <w:b/>
            <w:u w:val="single"/>
          </w:rPr>
          <w:t>9</w:t>
        </w:r>
      </w:ins>
      <w:r>
        <w:rPr>
          <w:b/>
        </w:rPr>
        <w:tab/>
      </w:r>
      <w:r w:rsidRPr="001B1C77">
        <w:rPr>
          <w:b/>
          <w:caps/>
          <w:u w:val="single"/>
        </w:rPr>
        <w:t>gross vehicle weight rating</w:t>
      </w:r>
      <w:ins w:id="569" w:author="Author">
        <w:r w:rsidR="005A3621">
          <w:rPr>
            <w:b/>
            <w:caps/>
            <w:u w:val="single"/>
          </w:rPr>
          <w:t>.</w:t>
        </w:r>
      </w:ins>
      <w:r w:rsidRPr="00B56636">
        <w:rPr>
          <w:b/>
        </w:rPr>
        <w:t xml:space="preserve"> </w:t>
      </w:r>
      <w:r w:rsidR="005539EB" w:rsidRPr="00B56636">
        <w:rPr>
          <w:b/>
        </w:rPr>
        <w:tab/>
      </w:r>
      <w:r w:rsidRPr="001B1C77">
        <w:t>“</w:t>
      </w:r>
      <w:bookmarkStart w:id="570" w:name="_Hlk102744674"/>
      <w:r>
        <w:t>G</w:t>
      </w:r>
      <w:r w:rsidRPr="001B1C77">
        <w:t xml:space="preserve">ross </w:t>
      </w:r>
      <w:r>
        <w:t>V</w:t>
      </w:r>
      <w:r w:rsidRPr="001B1C77">
        <w:t xml:space="preserve">ehicle </w:t>
      </w:r>
      <w:r>
        <w:t>W</w:t>
      </w:r>
      <w:r w:rsidRPr="001B1C77">
        <w:t xml:space="preserve">eight </w:t>
      </w:r>
      <w:r>
        <w:t>R</w:t>
      </w:r>
      <w:r w:rsidRPr="001B1C77">
        <w:t>ating</w:t>
      </w:r>
      <w:bookmarkEnd w:id="570"/>
      <w:r w:rsidRPr="001B1C77">
        <w:t>” means the value specified by the manufacturer as the loaded weight of a single vehicle.</w:t>
      </w:r>
      <w:r>
        <w:t xml:space="preserve"> (66-1-4.7 NMSA 1978)</w:t>
      </w:r>
    </w:p>
    <w:p w14:paraId="2D859A26" w14:textId="77777777" w:rsidR="001805D8" w:rsidRDefault="001805D8" w:rsidP="00433BD0">
      <w:pPr>
        <w:jc w:val="both"/>
      </w:pPr>
    </w:p>
    <w:p w14:paraId="7977722E" w14:textId="7F0FC317" w:rsidR="005539EB" w:rsidRDefault="005539EB" w:rsidP="005539EB">
      <w:pPr>
        <w:jc w:val="both"/>
      </w:pPr>
      <w:r w:rsidRPr="00A75406">
        <w:rPr>
          <w:b/>
          <w:bCs/>
          <w:caps/>
          <w:u w:val="single"/>
        </w:rPr>
        <w:t>12-1-</w:t>
      </w:r>
      <w:del w:id="571" w:author="Author">
        <w:r w:rsidRPr="00A75406" w:rsidDel="00C469EA">
          <w:rPr>
            <w:b/>
            <w:bCs/>
            <w:caps/>
            <w:u w:val="single"/>
          </w:rPr>
          <w:delText>72</w:delText>
        </w:r>
      </w:del>
      <w:ins w:id="572" w:author="Author">
        <w:r w:rsidR="004A76C6">
          <w:rPr>
            <w:b/>
            <w:bCs/>
            <w:caps/>
            <w:u w:val="single"/>
          </w:rPr>
          <w:t>80</w:t>
        </w:r>
      </w:ins>
      <w:r w:rsidRPr="00A75406">
        <w:rPr>
          <w:b/>
          <w:bCs/>
          <w:caps/>
        </w:rPr>
        <w:tab/>
      </w:r>
      <w:r w:rsidRPr="00A75406">
        <w:rPr>
          <w:b/>
          <w:bCs/>
          <w:caps/>
          <w:u w:val="single"/>
        </w:rPr>
        <w:t>Hazardous Material</w:t>
      </w:r>
      <w:ins w:id="573" w:author="Author">
        <w:r w:rsidR="005A3621">
          <w:rPr>
            <w:b/>
            <w:bCs/>
            <w:caps/>
            <w:u w:val="single"/>
          </w:rPr>
          <w:t>.</w:t>
        </w:r>
      </w:ins>
      <w:r>
        <w:t xml:space="preserve"> </w:t>
      </w:r>
      <w:r>
        <w:tab/>
        <w:t>“H</w:t>
      </w:r>
      <w:r w:rsidRPr="005539EB">
        <w:t xml:space="preserve">azardous </w:t>
      </w:r>
      <w:r>
        <w:t>M</w:t>
      </w:r>
      <w:r w:rsidRPr="005539EB">
        <w:t>aterial</w:t>
      </w:r>
      <w:r>
        <w:t>”</w:t>
      </w:r>
      <w:r w:rsidR="00A75406">
        <w:t xml:space="preserve"> </w:t>
      </w:r>
      <w:r w:rsidR="00A75406" w:rsidRPr="00A75406">
        <w:t>means a substance or material in a quantity and form that may pose an unreasonable risk to health, safety or property when transported in commerce</w:t>
      </w:r>
      <w:r w:rsidR="00A75406">
        <w:t>. (66-1-4.8 NMSA 1978)</w:t>
      </w:r>
    </w:p>
    <w:p w14:paraId="76643F66" w14:textId="77777777" w:rsidR="00A75406" w:rsidRDefault="00A75406" w:rsidP="005539EB">
      <w:pPr>
        <w:jc w:val="both"/>
      </w:pPr>
    </w:p>
    <w:p w14:paraId="7EE13372" w14:textId="3E895949" w:rsidR="005539EB" w:rsidRDefault="005539EB" w:rsidP="005539EB">
      <w:pPr>
        <w:jc w:val="both"/>
      </w:pPr>
      <w:r w:rsidRPr="005539EB">
        <w:rPr>
          <w:b/>
          <w:caps/>
          <w:u w:val="single"/>
        </w:rPr>
        <w:t>12-1-</w:t>
      </w:r>
      <w:del w:id="574" w:author="Author">
        <w:r w:rsidRPr="005539EB" w:rsidDel="00C469EA">
          <w:rPr>
            <w:b/>
            <w:caps/>
            <w:u w:val="single"/>
          </w:rPr>
          <w:delText>73</w:delText>
        </w:r>
      </w:del>
      <w:ins w:id="575" w:author="Author">
        <w:r w:rsidR="004A76C6">
          <w:rPr>
            <w:b/>
            <w:caps/>
            <w:u w:val="single"/>
          </w:rPr>
          <w:t>81</w:t>
        </w:r>
      </w:ins>
      <w:r w:rsidRPr="005539EB">
        <w:rPr>
          <w:b/>
          <w:caps/>
        </w:rPr>
        <w:tab/>
      </w:r>
      <w:r w:rsidRPr="005539EB">
        <w:rPr>
          <w:b/>
          <w:caps/>
          <w:u w:val="single"/>
        </w:rPr>
        <w:t>Highway or Street</w:t>
      </w:r>
      <w:ins w:id="576" w:author="Author">
        <w:r w:rsidR="005A3621">
          <w:rPr>
            <w:b/>
            <w:caps/>
            <w:u w:val="single"/>
          </w:rPr>
          <w:t>.</w:t>
        </w:r>
      </w:ins>
      <w:r>
        <w:t xml:space="preserve"> </w:t>
      </w:r>
      <w:r>
        <w:tab/>
        <w:t>“H</w:t>
      </w:r>
      <w:r w:rsidRPr="005539EB">
        <w:t>ighway</w:t>
      </w:r>
      <w:r w:rsidR="00A75406">
        <w:t>”</w:t>
      </w:r>
      <w:r w:rsidRPr="005539EB">
        <w:t xml:space="preserve"> or </w:t>
      </w:r>
      <w:r w:rsidR="00A75406">
        <w:t>“</w:t>
      </w:r>
      <w:r>
        <w:t>S</w:t>
      </w:r>
      <w:r w:rsidRPr="005539EB">
        <w:t>treet</w:t>
      </w:r>
      <w:r>
        <w:t>”</w:t>
      </w:r>
      <w:r w:rsidR="00A75406" w:rsidRPr="00A75406">
        <w:rPr>
          <w:rFonts w:ascii="Arial" w:hAnsi="Arial" w:cs="Arial"/>
          <w:color w:val="212121"/>
          <w:sz w:val="21"/>
          <w:szCs w:val="21"/>
        </w:rPr>
        <w:t xml:space="preserve"> </w:t>
      </w:r>
      <w:r w:rsidR="00A75406" w:rsidRPr="00A75406">
        <w:t>means every way or place generally open to the use of the public as a matter of right for the purpose of vehicular travel, even though it may be temporarily closed or restricted for the purpose of construction, maintenance, repair or reconstruction</w:t>
      </w:r>
      <w:r w:rsidR="00A75406">
        <w:t>. (66-1-4.8 NMSA 1978)</w:t>
      </w:r>
    </w:p>
    <w:p w14:paraId="207FA54F" w14:textId="77777777" w:rsidR="00A75406" w:rsidRDefault="00A75406" w:rsidP="005539EB">
      <w:pPr>
        <w:jc w:val="both"/>
      </w:pPr>
    </w:p>
    <w:p w14:paraId="5BF59C24" w14:textId="6A98CCE9" w:rsidR="005539EB" w:rsidRDefault="005539EB" w:rsidP="005539EB">
      <w:pPr>
        <w:jc w:val="both"/>
      </w:pPr>
      <w:r w:rsidRPr="005539EB">
        <w:rPr>
          <w:b/>
          <w:caps/>
          <w:u w:val="single"/>
        </w:rPr>
        <w:t>12-1-</w:t>
      </w:r>
      <w:del w:id="577" w:author="Author">
        <w:r w:rsidRPr="005539EB" w:rsidDel="00C469EA">
          <w:rPr>
            <w:b/>
            <w:caps/>
            <w:u w:val="single"/>
          </w:rPr>
          <w:delText>74</w:delText>
        </w:r>
      </w:del>
      <w:ins w:id="578" w:author="Author">
        <w:r w:rsidR="00C469EA">
          <w:rPr>
            <w:b/>
            <w:caps/>
            <w:u w:val="single"/>
          </w:rPr>
          <w:t>8</w:t>
        </w:r>
        <w:r w:rsidR="0085732E">
          <w:rPr>
            <w:b/>
            <w:caps/>
            <w:u w:val="single"/>
          </w:rPr>
          <w:t>2</w:t>
        </w:r>
      </w:ins>
      <w:r w:rsidRPr="005539EB">
        <w:rPr>
          <w:b/>
          <w:caps/>
        </w:rPr>
        <w:tab/>
      </w:r>
      <w:r w:rsidRPr="005539EB">
        <w:rPr>
          <w:b/>
          <w:caps/>
          <w:u w:val="single"/>
        </w:rPr>
        <w:t>Historic or Special Interest Vehicle</w:t>
      </w:r>
      <w:ins w:id="579" w:author="Author">
        <w:r w:rsidR="005A3621">
          <w:rPr>
            <w:b/>
            <w:caps/>
            <w:u w:val="single"/>
          </w:rPr>
          <w:t>.</w:t>
        </w:r>
      </w:ins>
      <w:r>
        <w:tab/>
        <w:t>“H</w:t>
      </w:r>
      <w:r w:rsidRPr="005539EB">
        <w:t xml:space="preserve">istoric or </w:t>
      </w:r>
      <w:r>
        <w:t>S</w:t>
      </w:r>
      <w:r w:rsidRPr="005539EB">
        <w:t xml:space="preserve">pecial </w:t>
      </w:r>
      <w:r>
        <w:t>I</w:t>
      </w:r>
      <w:r w:rsidRPr="005539EB">
        <w:t xml:space="preserve">nterest </w:t>
      </w:r>
      <w:r>
        <w:t>V</w:t>
      </w:r>
      <w:r w:rsidRPr="005539EB">
        <w:t>ehicle</w:t>
      </w:r>
      <w:r>
        <w:t>”</w:t>
      </w:r>
      <w:r w:rsidR="00A75406">
        <w:t xml:space="preserve"> </w:t>
      </w:r>
      <w:r w:rsidR="00A75406" w:rsidRPr="00A75406">
        <w:t>means a vehicle of any age that, because of its significance, is being collected, preserved, restored or maintained by a collector as a leisure pursuit</w:t>
      </w:r>
      <w:r w:rsidR="00A75406">
        <w:t>. (66-1-4.8 NMSA 1978)</w:t>
      </w:r>
    </w:p>
    <w:p w14:paraId="7874061D" w14:textId="77777777" w:rsidR="00A75406" w:rsidRDefault="00A75406" w:rsidP="005539EB">
      <w:pPr>
        <w:jc w:val="both"/>
      </w:pPr>
    </w:p>
    <w:p w14:paraId="161B7C1A" w14:textId="067621F2" w:rsidR="005539EB" w:rsidRDefault="005539EB" w:rsidP="005539EB">
      <w:pPr>
        <w:jc w:val="both"/>
      </w:pPr>
      <w:r w:rsidRPr="005539EB">
        <w:rPr>
          <w:b/>
          <w:caps/>
          <w:u w:val="single"/>
        </w:rPr>
        <w:t>12-1-</w:t>
      </w:r>
      <w:del w:id="580" w:author="Author">
        <w:r w:rsidRPr="005539EB" w:rsidDel="00C469EA">
          <w:rPr>
            <w:b/>
            <w:caps/>
            <w:u w:val="single"/>
          </w:rPr>
          <w:delText>75</w:delText>
        </w:r>
      </w:del>
      <w:ins w:id="581" w:author="Author">
        <w:r w:rsidR="00C469EA">
          <w:rPr>
            <w:b/>
            <w:caps/>
            <w:u w:val="single"/>
          </w:rPr>
          <w:t>8</w:t>
        </w:r>
        <w:r w:rsidR="0085732E">
          <w:rPr>
            <w:b/>
            <w:caps/>
            <w:u w:val="single"/>
          </w:rPr>
          <w:t>3</w:t>
        </w:r>
      </w:ins>
      <w:r w:rsidRPr="005539EB">
        <w:rPr>
          <w:b/>
          <w:caps/>
        </w:rPr>
        <w:tab/>
      </w:r>
      <w:r w:rsidRPr="005539EB">
        <w:rPr>
          <w:b/>
          <w:caps/>
          <w:u w:val="single"/>
        </w:rPr>
        <w:t>Horseless Carriage</w:t>
      </w:r>
      <w:ins w:id="582" w:author="Author">
        <w:r w:rsidR="005A3621">
          <w:rPr>
            <w:b/>
            <w:caps/>
            <w:u w:val="single"/>
          </w:rPr>
          <w:t>.</w:t>
        </w:r>
      </w:ins>
      <w:r>
        <w:tab/>
      </w:r>
      <w:r w:rsidR="00E85CC7">
        <w:t xml:space="preserve"> </w:t>
      </w:r>
      <w:r>
        <w:t>“H</w:t>
      </w:r>
      <w:r w:rsidRPr="005539EB">
        <w:t xml:space="preserve">orseless </w:t>
      </w:r>
      <w:r>
        <w:t>C</w:t>
      </w:r>
      <w:r w:rsidRPr="005539EB">
        <w:t>arriage</w:t>
      </w:r>
      <w:r>
        <w:t>”</w:t>
      </w:r>
      <w:r w:rsidR="00A75406">
        <w:t xml:space="preserve"> </w:t>
      </w:r>
      <w:r w:rsidR="00A75406" w:rsidRPr="00A75406">
        <w:t>means a motor vehicle at least thirty-five years old that is owned as a collector's item and used solely for exhibition and educational purposes</w:t>
      </w:r>
      <w:r w:rsidR="00A75406">
        <w:t>. (66-1-4.8 NMSA 1978)</w:t>
      </w:r>
    </w:p>
    <w:p w14:paraId="3774A4C6" w14:textId="77777777" w:rsidR="005539EB" w:rsidRDefault="005539EB" w:rsidP="00433BD0">
      <w:pPr>
        <w:jc w:val="both"/>
        <w:rPr>
          <w:b/>
          <w:u w:val="single"/>
        </w:rPr>
      </w:pPr>
    </w:p>
    <w:p w14:paraId="10E203AB" w14:textId="1479B2B5" w:rsidR="00734C96" w:rsidRDefault="00734C96" w:rsidP="00433BD0">
      <w:pPr>
        <w:jc w:val="both"/>
      </w:pPr>
      <w:r>
        <w:rPr>
          <w:b/>
          <w:u w:val="single"/>
        </w:rPr>
        <w:t>12-1-</w:t>
      </w:r>
      <w:del w:id="583" w:author="Author">
        <w:r w:rsidR="00A75406" w:rsidDel="00C469EA">
          <w:rPr>
            <w:b/>
            <w:u w:val="single"/>
          </w:rPr>
          <w:delText>76</w:delText>
        </w:r>
      </w:del>
      <w:ins w:id="584" w:author="Author">
        <w:r w:rsidR="00C469EA">
          <w:rPr>
            <w:b/>
            <w:u w:val="single"/>
          </w:rPr>
          <w:t>8</w:t>
        </w:r>
        <w:r w:rsidR="0085732E">
          <w:rPr>
            <w:b/>
            <w:u w:val="single"/>
          </w:rPr>
          <w:t>4</w:t>
        </w:r>
      </w:ins>
      <w:r>
        <w:rPr>
          <w:b/>
        </w:rPr>
        <w:tab/>
      </w:r>
      <w:r>
        <w:rPr>
          <w:b/>
          <w:u w:val="single"/>
        </w:rPr>
        <w:t>HOUSE TRAILER</w:t>
      </w:r>
      <w:r>
        <w:rPr>
          <w:b/>
        </w:rPr>
        <w:t>.</w:t>
      </w:r>
      <w:r>
        <w:t xml:space="preserve">  </w:t>
      </w:r>
      <w:r w:rsidR="008D1538">
        <w:t>“</w:t>
      </w:r>
      <w:r>
        <w:t>House Trailer</w:t>
      </w:r>
      <w:r w:rsidR="008D1538">
        <w:t>”</w:t>
      </w:r>
      <w:r>
        <w:t xml:space="preserve"> means a manufactured home. (66-1-4.8 NMSA 1978)</w:t>
      </w:r>
    </w:p>
    <w:p w14:paraId="49B37264" w14:textId="77777777" w:rsidR="00734C96" w:rsidRDefault="00734C96" w:rsidP="00433BD0">
      <w:pPr>
        <w:jc w:val="both"/>
        <w:rPr>
          <w:b/>
          <w:u w:val="single"/>
        </w:rPr>
      </w:pPr>
    </w:p>
    <w:p w14:paraId="043833CF" w14:textId="405419B5" w:rsidR="003F7C04" w:rsidRDefault="003F7C04" w:rsidP="00433BD0">
      <w:pPr>
        <w:jc w:val="both"/>
      </w:pPr>
      <w:r>
        <w:rPr>
          <w:b/>
          <w:u w:val="single"/>
        </w:rPr>
        <w:t>12-1-</w:t>
      </w:r>
      <w:del w:id="585" w:author="Author">
        <w:r w:rsidDel="00C469EA">
          <w:rPr>
            <w:b/>
            <w:u w:val="single"/>
          </w:rPr>
          <w:delText>77</w:delText>
        </w:r>
      </w:del>
      <w:ins w:id="586" w:author="Author">
        <w:r w:rsidR="00C469EA">
          <w:rPr>
            <w:b/>
            <w:u w:val="single"/>
          </w:rPr>
          <w:t>8</w:t>
        </w:r>
        <w:r w:rsidR="0085732E">
          <w:rPr>
            <w:b/>
            <w:u w:val="single"/>
          </w:rPr>
          <w:t>5</w:t>
        </w:r>
      </w:ins>
      <w:r>
        <w:rPr>
          <w:b/>
        </w:rPr>
        <w:tab/>
      </w:r>
      <w:r>
        <w:rPr>
          <w:b/>
          <w:u w:val="single"/>
        </w:rPr>
        <w:t>IDENTIFICATION CARD</w:t>
      </w:r>
      <w:r>
        <w:rPr>
          <w:b/>
        </w:rPr>
        <w:t>.</w:t>
      </w:r>
      <w:r>
        <w:t xml:space="preserve">  </w:t>
      </w:r>
      <w:r w:rsidRPr="003F7C04">
        <w:t>“</w:t>
      </w:r>
      <w:r>
        <w:t>I</w:t>
      </w:r>
      <w:r w:rsidRPr="003F7C04">
        <w:t xml:space="preserve">dentification </w:t>
      </w:r>
      <w:r>
        <w:t>C</w:t>
      </w:r>
      <w:r w:rsidRPr="003F7C04">
        <w:t>ard” means a document issued by the department or the motor vehicle administration of a state or other jurisdiction recognized under the laws of New Mexico that identifies the holder and includes a REAL ID-compliant identification card and a standard identification card</w:t>
      </w:r>
      <w:r>
        <w:t>. (66-1-4.9 NMSA 1978)</w:t>
      </w:r>
    </w:p>
    <w:p w14:paraId="7B2838A1" w14:textId="77777777" w:rsidR="003F7C04" w:rsidRDefault="003F7C04" w:rsidP="00433BD0">
      <w:pPr>
        <w:jc w:val="both"/>
        <w:rPr>
          <w:b/>
          <w:u w:val="single"/>
        </w:rPr>
      </w:pPr>
    </w:p>
    <w:p w14:paraId="51116DAD" w14:textId="7A5A177E" w:rsidR="00734C96" w:rsidRDefault="00734C96" w:rsidP="00433BD0">
      <w:pPr>
        <w:jc w:val="both"/>
      </w:pPr>
      <w:r>
        <w:rPr>
          <w:b/>
          <w:u w:val="single"/>
        </w:rPr>
        <w:t>12-1-</w:t>
      </w:r>
      <w:del w:id="587" w:author="Author">
        <w:r w:rsidR="003F7C04" w:rsidDel="00C469EA">
          <w:rPr>
            <w:b/>
            <w:u w:val="single"/>
          </w:rPr>
          <w:delText>78</w:delText>
        </w:r>
      </w:del>
      <w:ins w:id="588" w:author="Author">
        <w:r w:rsidR="00C469EA">
          <w:rPr>
            <w:b/>
            <w:u w:val="single"/>
          </w:rPr>
          <w:t>8</w:t>
        </w:r>
        <w:r w:rsidR="0085732E">
          <w:rPr>
            <w:b/>
            <w:u w:val="single"/>
          </w:rPr>
          <w:t>6</w:t>
        </w:r>
      </w:ins>
      <w:r>
        <w:rPr>
          <w:b/>
        </w:rPr>
        <w:tab/>
      </w:r>
      <w:r>
        <w:rPr>
          <w:b/>
          <w:u w:val="single"/>
        </w:rPr>
        <w:t>IMPLEMENT OF HUSBANDRY</w:t>
      </w:r>
      <w:r>
        <w:rPr>
          <w:b/>
        </w:rPr>
        <w:t>.</w:t>
      </w:r>
      <w:r>
        <w:t xml:space="preserve">  </w:t>
      </w:r>
      <w:r w:rsidR="008D1538">
        <w:t>“</w:t>
      </w:r>
      <w:r>
        <w:t>Implement of Husbandry</w:t>
      </w:r>
      <w:r w:rsidR="008D1538">
        <w:t>”</w:t>
      </w:r>
      <w:r>
        <w:t xml:space="preserve"> means every vehicle </w:t>
      </w:r>
      <w:del w:id="589" w:author="Author">
        <w:r w:rsidDel="008D1538">
          <w:delText xml:space="preserve">which </w:delText>
        </w:r>
      </w:del>
      <w:ins w:id="590" w:author="Author">
        <w:r w:rsidR="008D1538">
          <w:t xml:space="preserve">that </w:t>
        </w:r>
      </w:ins>
      <w:r>
        <w:t>is designed for agricultural purposes and exclusively used by the owner thereof in the conduct of his agricultural operations. (66-1-4.9 NMSA 1978)</w:t>
      </w:r>
    </w:p>
    <w:p w14:paraId="24A962FC" w14:textId="77777777" w:rsidR="003F7C04" w:rsidRDefault="003F7C04" w:rsidP="00433BD0">
      <w:pPr>
        <w:jc w:val="both"/>
      </w:pPr>
    </w:p>
    <w:p w14:paraId="11472EEC" w14:textId="20CE42BB" w:rsidR="003F7C04" w:rsidRDefault="003F7C04" w:rsidP="00433BD0">
      <w:pPr>
        <w:jc w:val="both"/>
      </w:pPr>
      <w:r>
        <w:rPr>
          <w:b/>
          <w:u w:val="single"/>
        </w:rPr>
        <w:t>12-1-</w:t>
      </w:r>
      <w:del w:id="591" w:author="Author">
        <w:r w:rsidDel="00C469EA">
          <w:rPr>
            <w:b/>
            <w:u w:val="single"/>
          </w:rPr>
          <w:delText>79</w:delText>
        </w:r>
      </w:del>
      <w:ins w:id="592" w:author="Author">
        <w:r w:rsidR="00C469EA">
          <w:rPr>
            <w:b/>
            <w:u w:val="single"/>
          </w:rPr>
          <w:t>8</w:t>
        </w:r>
        <w:r w:rsidR="0085732E">
          <w:rPr>
            <w:b/>
            <w:u w:val="single"/>
          </w:rPr>
          <w:t>7</w:t>
        </w:r>
      </w:ins>
      <w:r>
        <w:rPr>
          <w:b/>
        </w:rPr>
        <w:tab/>
      </w:r>
      <w:r>
        <w:rPr>
          <w:b/>
          <w:u w:val="single"/>
        </w:rPr>
        <w:t>INTERNATIONAL REGISTRATION PLAN</w:t>
      </w:r>
      <w:r>
        <w:rPr>
          <w:b/>
        </w:rPr>
        <w:t>.</w:t>
      </w:r>
      <w:r>
        <w:t xml:space="preserve">  </w:t>
      </w:r>
      <w:r w:rsidRPr="003F7C04">
        <w:t>“</w:t>
      </w:r>
      <w:r>
        <w:t>I</w:t>
      </w:r>
      <w:r w:rsidRPr="003F7C04">
        <w:t xml:space="preserve">nternational </w:t>
      </w:r>
      <w:r>
        <w:t>R</w:t>
      </w:r>
      <w:r w:rsidRPr="003F7C04">
        <w:t xml:space="preserve">egistration </w:t>
      </w:r>
      <w:r>
        <w:t>P</w:t>
      </w:r>
      <w:r w:rsidRPr="003F7C04">
        <w:t xml:space="preserve">lan” means the registration reciprocity agreement among the contiguous states of the United States, the District of Columbia and provinces of Canada providing for payment of apportionable fees </w:t>
      </w:r>
      <w:proofErr w:type="gramStart"/>
      <w:r w:rsidRPr="003F7C04">
        <w:t>on the basis of</w:t>
      </w:r>
      <w:proofErr w:type="gramEnd"/>
      <w:r w:rsidRPr="003F7C04">
        <w:t xml:space="preserve"> total distance operated in all jurisdictions. The international registration plan is a method of registering fleets of vehicles that travel in two or more member jurisdictions and complies with the federal Intermodal Surface Transportation Efficiency Act of 1991</w:t>
      </w:r>
      <w:r>
        <w:t>. (66-1-4.9 NMSA 1978)</w:t>
      </w:r>
    </w:p>
    <w:p w14:paraId="72DFD13F" w14:textId="77777777" w:rsidR="00734C96" w:rsidRDefault="00734C96" w:rsidP="00433BD0">
      <w:pPr>
        <w:jc w:val="both"/>
      </w:pPr>
    </w:p>
    <w:p w14:paraId="0F6B62F6" w14:textId="6DFB5652" w:rsidR="00734C96" w:rsidRDefault="00734C96" w:rsidP="00433BD0">
      <w:pPr>
        <w:jc w:val="both"/>
      </w:pPr>
      <w:r>
        <w:rPr>
          <w:b/>
          <w:u w:val="single"/>
        </w:rPr>
        <w:t>12-1-</w:t>
      </w:r>
      <w:del w:id="593" w:author="Author">
        <w:r w:rsidR="00586F96" w:rsidDel="00330EEC">
          <w:rPr>
            <w:b/>
            <w:u w:val="single"/>
          </w:rPr>
          <w:delText>80</w:delText>
        </w:r>
      </w:del>
      <w:ins w:id="594" w:author="Author">
        <w:r w:rsidR="00330EEC">
          <w:rPr>
            <w:b/>
            <w:u w:val="single"/>
          </w:rPr>
          <w:t>8</w:t>
        </w:r>
        <w:r w:rsidR="0085732E">
          <w:rPr>
            <w:b/>
            <w:u w:val="single"/>
          </w:rPr>
          <w:t>8</w:t>
        </w:r>
      </w:ins>
      <w:r>
        <w:rPr>
          <w:b/>
        </w:rPr>
        <w:tab/>
      </w:r>
      <w:r>
        <w:rPr>
          <w:b/>
          <w:u w:val="single"/>
        </w:rPr>
        <w:t>INTERSECTION</w:t>
      </w:r>
      <w:r>
        <w:rPr>
          <w:b/>
        </w:rPr>
        <w:t>.</w:t>
      </w:r>
    </w:p>
    <w:p w14:paraId="25C041A0" w14:textId="77777777" w:rsidR="00734C96" w:rsidRDefault="00734C96" w:rsidP="00433BD0">
      <w:pPr>
        <w:jc w:val="both"/>
      </w:pPr>
    </w:p>
    <w:p w14:paraId="5BA24AD3" w14:textId="02CC66F4" w:rsidR="00734C96" w:rsidRDefault="00734C96" w:rsidP="00433BD0">
      <w:pPr>
        <w:jc w:val="both"/>
      </w:pPr>
      <w:r>
        <w:tab/>
      </w:r>
      <w:r>
        <w:tab/>
        <w:t>A.</w:t>
      </w:r>
      <w:r>
        <w:tab/>
      </w:r>
      <w:r w:rsidR="00330EEC">
        <w:t>“</w:t>
      </w:r>
      <w:r>
        <w:t>Intersection</w:t>
      </w:r>
      <w:r w:rsidR="00330EEC">
        <w:t>”</w:t>
      </w:r>
      <w:r>
        <w:t xml:space="preserve"> means:</w:t>
      </w:r>
    </w:p>
    <w:p w14:paraId="7C1D673A" w14:textId="77777777" w:rsidR="00734C96" w:rsidRDefault="00734C96" w:rsidP="00433BD0">
      <w:pPr>
        <w:jc w:val="both"/>
      </w:pPr>
    </w:p>
    <w:p w14:paraId="0F0E0F77" w14:textId="4046B045" w:rsidR="00734C96" w:rsidRDefault="00734C96" w:rsidP="00433BD0">
      <w:pPr>
        <w:jc w:val="both"/>
      </w:pPr>
      <w:r>
        <w:lastRenderedPageBreak/>
        <w:tab/>
      </w:r>
      <w:r>
        <w:tab/>
      </w:r>
      <w:r>
        <w:tab/>
        <w:t>(1)</w:t>
      </w:r>
      <w:r>
        <w:tab/>
        <w:t xml:space="preserve">The area embraced within the prolongation or connection of the lateral curb lines, or, if none, then the lateral boundary lines of the roadways or two streets </w:t>
      </w:r>
      <w:del w:id="595" w:author="Author">
        <w:r w:rsidDel="00634E1F">
          <w:delText xml:space="preserve">which </w:delText>
        </w:r>
      </w:del>
      <w:ins w:id="596" w:author="Author">
        <w:r w:rsidR="00634E1F">
          <w:t xml:space="preserve">that </w:t>
        </w:r>
      </w:ins>
      <w:r>
        <w:t>join one another at, or approximately at, right angles, or the area within which vehicles traveling upon different streets joining at any other angle may come in conflict.</w:t>
      </w:r>
    </w:p>
    <w:p w14:paraId="2973F138" w14:textId="77777777" w:rsidR="00734C96" w:rsidRDefault="00734C96" w:rsidP="00433BD0">
      <w:pPr>
        <w:jc w:val="both"/>
      </w:pPr>
    </w:p>
    <w:p w14:paraId="5FF9B288" w14:textId="19841E0A" w:rsidR="00734C96" w:rsidRDefault="00734C96" w:rsidP="00433BD0">
      <w:pPr>
        <w:jc w:val="both"/>
      </w:pPr>
      <w:r>
        <w:tab/>
      </w:r>
      <w:r>
        <w:tab/>
      </w:r>
      <w:r>
        <w:tab/>
        <w:t>(2)</w:t>
      </w:r>
      <w:r>
        <w:tab/>
        <w:t xml:space="preserve">Where a street includes two roadways thirty feet or more apart, every crossing of each roadway of </w:t>
      </w:r>
      <w:del w:id="597" w:author="Author">
        <w:r w:rsidDel="00634E1F">
          <w:delText xml:space="preserve">such </w:delText>
        </w:r>
      </w:del>
      <w:ins w:id="598" w:author="Author">
        <w:r w:rsidR="00634E1F">
          <w:t xml:space="preserve">that </w:t>
        </w:r>
      </w:ins>
      <w:r>
        <w:t>divided street by an intersecting street shall be regarded as a separate intersection</w:t>
      </w:r>
      <w:del w:id="599" w:author="Author">
        <w:r w:rsidDel="005A248D">
          <w:delText>.</w:delText>
        </w:r>
      </w:del>
      <w:r>
        <w:t xml:space="preserve">  </w:t>
      </w:r>
      <w:del w:id="600" w:author="Author">
        <w:r w:rsidDel="005A248D">
          <w:delText>I</w:delText>
        </w:r>
      </w:del>
      <w:ins w:id="601" w:author="Author">
        <w:r w:rsidR="005A248D">
          <w:t>i</w:t>
        </w:r>
      </w:ins>
      <w:r>
        <w:t xml:space="preserve">n the event </w:t>
      </w:r>
      <w:ins w:id="602" w:author="Author">
        <w:r w:rsidR="005A248D">
          <w:t xml:space="preserve">that </w:t>
        </w:r>
      </w:ins>
      <w:r>
        <w:t xml:space="preserve">the intersecting street also includes two roadways thirty feet or more apart, every crossing of two roadways of </w:t>
      </w:r>
      <w:del w:id="603" w:author="Author">
        <w:r w:rsidDel="005A248D">
          <w:delText xml:space="preserve">such </w:delText>
        </w:r>
      </w:del>
      <w:ins w:id="604" w:author="Author">
        <w:r w:rsidR="005A248D">
          <w:t xml:space="preserve">those </w:t>
        </w:r>
      </w:ins>
      <w:r>
        <w:t>highways shall be regarded as a separate intersection. (66-1-4.9 NMSA 1978)</w:t>
      </w:r>
    </w:p>
    <w:p w14:paraId="0942E64C" w14:textId="77777777" w:rsidR="00734C96" w:rsidRDefault="00734C96" w:rsidP="00433BD0">
      <w:pPr>
        <w:jc w:val="both"/>
      </w:pPr>
    </w:p>
    <w:p w14:paraId="6689B1BF" w14:textId="77777777" w:rsidR="00734C96" w:rsidRDefault="00734C96" w:rsidP="00433BD0">
      <w:pPr>
        <w:jc w:val="both"/>
      </w:pPr>
      <w:r>
        <w:tab/>
      </w:r>
      <w:r>
        <w:tab/>
        <w:t>B.</w:t>
      </w:r>
      <w:r>
        <w:tab/>
        <w:t>The junction of an alley with a roadway shall not constitute an intersection. (*)</w:t>
      </w:r>
    </w:p>
    <w:p w14:paraId="4B74D8CF" w14:textId="77777777" w:rsidR="00B56636" w:rsidRDefault="00B56636" w:rsidP="00433BD0">
      <w:pPr>
        <w:jc w:val="both"/>
      </w:pPr>
    </w:p>
    <w:p w14:paraId="2659974D" w14:textId="52117A93" w:rsidR="00734C96" w:rsidRDefault="00734C96" w:rsidP="00433BD0">
      <w:pPr>
        <w:jc w:val="both"/>
      </w:pPr>
      <w:r>
        <w:rPr>
          <w:b/>
          <w:u w:val="single"/>
        </w:rPr>
        <w:t>12-1-</w:t>
      </w:r>
      <w:del w:id="605" w:author="Author">
        <w:r w:rsidR="00586F96" w:rsidDel="00DD44FD">
          <w:rPr>
            <w:b/>
            <w:u w:val="single"/>
          </w:rPr>
          <w:delText>81</w:delText>
        </w:r>
      </w:del>
      <w:ins w:id="606" w:author="Author">
        <w:r w:rsidR="00DD44FD">
          <w:rPr>
            <w:b/>
            <w:u w:val="single"/>
          </w:rPr>
          <w:t>8</w:t>
        </w:r>
        <w:r w:rsidR="0085732E">
          <w:rPr>
            <w:b/>
            <w:u w:val="single"/>
          </w:rPr>
          <w:t>9</w:t>
        </w:r>
      </w:ins>
      <w:r>
        <w:rPr>
          <w:b/>
        </w:rPr>
        <w:tab/>
      </w:r>
      <w:r>
        <w:rPr>
          <w:b/>
          <w:u w:val="single"/>
        </w:rPr>
        <w:t>INTERSTATE HIGHWAY</w:t>
      </w:r>
      <w:r>
        <w:rPr>
          <w:b/>
        </w:rPr>
        <w:t>.</w:t>
      </w:r>
      <w:r>
        <w:t xml:space="preserve">  </w:t>
      </w:r>
      <w:r w:rsidR="00E85CC7">
        <w:t>“</w:t>
      </w:r>
      <w:r>
        <w:t>Interstate Highway</w:t>
      </w:r>
      <w:r w:rsidR="00E85CC7">
        <w:t>”</w:t>
      </w:r>
      <w:r>
        <w:t xml:space="preserve"> means any public highway which has been designated as an interstate highway by the government of the United States. (*)</w:t>
      </w:r>
    </w:p>
    <w:p w14:paraId="560E1D05" w14:textId="77777777" w:rsidR="00586F96" w:rsidRDefault="00586F96" w:rsidP="00433BD0">
      <w:pPr>
        <w:jc w:val="both"/>
      </w:pPr>
    </w:p>
    <w:p w14:paraId="767C1D8F" w14:textId="44EBCB77" w:rsidR="00586F96" w:rsidRDefault="00586F96" w:rsidP="00586F96">
      <w:pPr>
        <w:jc w:val="both"/>
      </w:pPr>
      <w:r>
        <w:rPr>
          <w:b/>
          <w:u w:val="single"/>
        </w:rPr>
        <w:t>12-1-</w:t>
      </w:r>
      <w:del w:id="607" w:author="Author">
        <w:r w:rsidDel="00DD44FD">
          <w:rPr>
            <w:b/>
            <w:u w:val="single"/>
          </w:rPr>
          <w:delText>82</w:delText>
        </w:r>
      </w:del>
      <w:ins w:id="608" w:author="Author">
        <w:del w:id="609" w:author="Author">
          <w:r w:rsidR="00DD44FD" w:rsidDel="0085732E">
            <w:rPr>
              <w:b/>
              <w:u w:val="single"/>
            </w:rPr>
            <w:delText>8</w:delText>
          </w:r>
        </w:del>
        <w:r w:rsidR="0085732E">
          <w:rPr>
            <w:b/>
            <w:u w:val="single"/>
          </w:rPr>
          <w:t>90</w:t>
        </w:r>
      </w:ins>
      <w:r>
        <w:rPr>
          <w:b/>
        </w:rPr>
        <w:tab/>
      </w:r>
      <w:r>
        <w:rPr>
          <w:b/>
          <w:u w:val="single"/>
        </w:rPr>
        <w:t>INVENTORY</w:t>
      </w:r>
      <w:r>
        <w:rPr>
          <w:b/>
        </w:rPr>
        <w:t>.</w:t>
      </w:r>
      <w:r>
        <w:t xml:space="preserve">  </w:t>
      </w:r>
      <w:r w:rsidRPr="003F7C04">
        <w:t>“</w:t>
      </w:r>
      <w:r>
        <w:t>I</w:t>
      </w:r>
      <w:r w:rsidRPr="00586F96">
        <w:t>nventory”, when referring to a vehicle dealer, means a vehicle held for sale or lease in the ordinary course of business, the cost of which is used in calculating the dealer's cost of goods sold for federal income tax purposes</w:t>
      </w:r>
      <w:r>
        <w:t>. (66-1-4.9 NMSA 1978)</w:t>
      </w:r>
    </w:p>
    <w:p w14:paraId="1286E180" w14:textId="77777777" w:rsidR="00586F96" w:rsidRDefault="00586F96" w:rsidP="00586F96">
      <w:pPr>
        <w:jc w:val="both"/>
      </w:pPr>
    </w:p>
    <w:p w14:paraId="5B85AA5D" w14:textId="46900B30" w:rsidR="00586F96" w:rsidRDefault="00586F96" w:rsidP="00433BD0">
      <w:pPr>
        <w:jc w:val="both"/>
      </w:pPr>
      <w:r>
        <w:rPr>
          <w:b/>
          <w:u w:val="single"/>
        </w:rPr>
        <w:t>12-1-</w:t>
      </w:r>
      <w:del w:id="610" w:author="Author">
        <w:r w:rsidDel="00DD44FD">
          <w:rPr>
            <w:b/>
            <w:u w:val="single"/>
          </w:rPr>
          <w:delText>83</w:delText>
        </w:r>
      </w:del>
      <w:ins w:id="611" w:author="Author">
        <w:r w:rsidR="0085732E">
          <w:rPr>
            <w:b/>
            <w:u w:val="single"/>
          </w:rPr>
          <w:t>91</w:t>
        </w:r>
      </w:ins>
      <w:r>
        <w:rPr>
          <w:b/>
        </w:rPr>
        <w:tab/>
      </w:r>
      <w:r>
        <w:rPr>
          <w:b/>
          <w:u w:val="single"/>
        </w:rPr>
        <w:t>JURISDICTION</w:t>
      </w:r>
      <w:r>
        <w:rPr>
          <w:b/>
        </w:rPr>
        <w:t>.</w:t>
      </w:r>
      <w:r>
        <w:t xml:space="preserve">  </w:t>
      </w:r>
      <w:r w:rsidRPr="003F7C04">
        <w:t>“</w:t>
      </w:r>
      <w:r>
        <w:t>J</w:t>
      </w:r>
      <w:r w:rsidRPr="00586F96">
        <w:t>urisdiction”, without modification, means “state”</w:t>
      </w:r>
      <w:r>
        <w:t>. (66-1-4.9 NMSA 1978)</w:t>
      </w:r>
    </w:p>
    <w:p w14:paraId="31E59AD6" w14:textId="77777777" w:rsidR="00734C96" w:rsidRDefault="00734C96" w:rsidP="00433BD0">
      <w:pPr>
        <w:jc w:val="both"/>
      </w:pPr>
    </w:p>
    <w:p w14:paraId="5071D08B" w14:textId="291C0FD3" w:rsidR="00734C96" w:rsidRDefault="00734C96" w:rsidP="00433BD0">
      <w:pPr>
        <w:jc w:val="both"/>
      </w:pPr>
      <w:r>
        <w:rPr>
          <w:b/>
          <w:u w:val="single"/>
        </w:rPr>
        <w:t>12-1-</w:t>
      </w:r>
      <w:del w:id="612" w:author="Author">
        <w:r w:rsidR="00333A5C" w:rsidDel="004349D5">
          <w:rPr>
            <w:b/>
            <w:u w:val="single"/>
          </w:rPr>
          <w:delText>84</w:delText>
        </w:r>
      </w:del>
      <w:ins w:id="613" w:author="Author">
        <w:r w:rsidR="004349D5">
          <w:rPr>
            <w:b/>
            <w:u w:val="single"/>
          </w:rPr>
          <w:t>9</w:t>
        </w:r>
        <w:r w:rsidR="0085732E">
          <w:rPr>
            <w:b/>
            <w:u w:val="single"/>
          </w:rPr>
          <w:t>2</w:t>
        </w:r>
      </w:ins>
      <w:r>
        <w:rPr>
          <w:b/>
        </w:rPr>
        <w:tab/>
      </w:r>
      <w:r>
        <w:rPr>
          <w:b/>
          <w:u w:val="single"/>
        </w:rPr>
        <w:t>LANED ROADWAY</w:t>
      </w:r>
      <w:r>
        <w:rPr>
          <w:b/>
        </w:rPr>
        <w:t>.</w:t>
      </w:r>
      <w:r>
        <w:t xml:space="preserve">  </w:t>
      </w:r>
      <w:r w:rsidR="004349D5">
        <w:t>“</w:t>
      </w:r>
      <w:r>
        <w:t>Laned Roadway</w:t>
      </w:r>
      <w:r w:rsidR="004349D5">
        <w:t>”</w:t>
      </w:r>
      <w:r>
        <w:t xml:space="preserve"> means a roadway </w:t>
      </w:r>
      <w:del w:id="614" w:author="Author">
        <w:r w:rsidDel="00124774">
          <w:delText xml:space="preserve">which </w:delText>
        </w:r>
      </w:del>
      <w:ins w:id="615" w:author="Author">
        <w:r w:rsidR="00124774">
          <w:t xml:space="preserve">that </w:t>
        </w:r>
      </w:ins>
      <w:r>
        <w:t>is divided into two or more clearly marked lanes for vehicular traffic. (66-1-4.10 NMSA 1978)</w:t>
      </w:r>
    </w:p>
    <w:p w14:paraId="395A454E" w14:textId="77777777" w:rsidR="00333A5C" w:rsidRDefault="00333A5C" w:rsidP="00433BD0">
      <w:pPr>
        <w:jc w:val="both"/>
      </w:pPr>
    </w:p>
    <w:p w14:paraId="57218EE3" w14:textId="3BF8932E" w:rsidR="00333A5C" w:rsidRDefault="00333A5C" w:rsidP="00333A5C">
      <w:pPr>
        <w:jc w:val="both"/>
      </w:pPr>
      <w:r w:rsidRPr="00B56636">
        <w:rPr>
          <w:b/>
          <w:caps/>
          <w:u w:val="single"/>
        </w:rPr>
        <w:t>12-1-</w:t>
      </w:r>
      <w:del w:id="616" w:author="Author">
        <w:r w:rsidRPr="00B56636" w:rsidDel="004349D5">
          <w:rPr>
            <w:b/>
            <w:caps/>
            <w:u w:val="single"/>
          </w:rPr>
          <w:delText>85</w:delText>
        </w:r>
      </w:del>
      <w:ins w:id="617" w:author="Author">
        <w:r w:rsidR="004349D5">
          <w:rPr>
            <w:b/>
            <w:caps/>
            <w:u w:val="single"/>
          </w:rPr>
          <w:t>9</w:t>
        </w:r>
        <w:r w:rsidR="0085732E">
          <w:rPr>
            <w:b/>
            <w:caps/>
            <w:u w:val="single"/>
          </w:rPr>
          <w:t>3</w:t>
        </w:r>
      </w:ins>
      <w:r w:rsidRPr="00333A5C">
        <w:rPr>
          <w:b/>
          <w:caps/>
        </w:rPr>
        <w:tab/>
      </w:r>
      <w:r w:rsidRPr="00B56636">
        <w:rPr>
          <w:b/>
          <w:caps/>
          <w:u w:val="single"/>
        </w:rPr>
        <w:t>Law Enforcement Agency Designated by the Division</w:t>
      </w:r>
      <w:ins w:id="618" w:author="Author">
        <w:r w:rsidR="005A3621">
          <w:rPr>
            <w:b/>
            <w:caps/>
            <w:u w:val="single"/>
          </w:rPr>
          <w:t>.</w:t>
        </w:r>
      </w:ins>
      <w:r>
        <w:tab/>
        <w:t>“L</w:t>
      </w:r>
      <w:r w:rsidRPr="00586F96">
        <w:t xml:space="preserve">aw </w:t>
      </w:r>
      <w:r>
        <w:t>E</w:t>
      </w:r>
      <w:r w:rsidRPr="00586F96">
        <w:t xml:space="preserve">nforcement </w:t>
      </w:r>
      <w:r>
        <w:t>A</w:t>
      </w:r>
      <w:r w:rsidRPr="00586F96">
        <w:t xml:space="preserve">gency </w:t>
      </w:r>
      <w:r>
        <w:t>D</w:t>
      </w:r>
      <w:r w:rsidRPr="00586F96">
        <w:t xml:space="preserve">esignated by the </w:t>
      </w:r>
      <w:r>
        <w:t>D</w:t>
      </w:r>
      <w:r w:rsidRPr="00586F96">
        <w:t>ivision</w:t>
      </w:r>
      <w:r>
        <w:t>”</w:t>
      </w:r>
      <w:r w:rsidR="00EE584D">
        <w:t xml:space="preserve"> </w:t>
      </w:r>
      <w:r w:rsidR="00EE584D" w:rsidRPr="00EE584D">
        <w:t xml:space="preserve">means the law enforcement agency indicated on the </w:t>
      </w:r>
      <w:r w:rsidR="00124774" w:rsidRPr="00EE584D">
        <w:t>dismantler</w:t>
      </w:r>
      <w:r w:rsidR="00124774">
        <w:t>’</w:t>
      </w:r>
      <w:r w:rsidR="00124774" w:rsidRPr="00EE584D">
        <w:t xml:space="preserve">s </w:t>
      </w:r>
      <w:r w:rsidR="00EE584D" w:rsidRPr="00EE584D">
        <w:t>notification form as the appropriate agency for the receipt of the appropriate copy of that form</w:t>
      </w:r>
      <w:r w:rsidR="00EE584D">
        <w:t>. (66-1-4.10 NMSA 1978)</w:t>
      </w:r>
    </w:p>
    <w:p w14:paraId="3D73743B" w14:textId="77777777" w:rsidR="00333A5C" w:rsidRDefault="00333A5C" w:rsidP="00333A5C">
      <w:pPr>
        <w:jc w:val="both"/>
      </w:pPr>
    </w:p>
    <w:p w14:paraId="30440A3A" w14:textId="00E7F5AD" w:rsidR="00734C96" w:rsidRDefault="00333A5C" w:rsidP="00433BD0">
      <w:pPr>
        <w:jc w:val="both"/>
        <w:rPr>
          <w:ins w:id="619" w:author="Author"/>
        </w:rPr>
      </w:pPr>
      <w:r w:rsidRPr="00B56636">
        <w:rPr>
          <w:b/>
          <w:caps/>
          <w:u w:val="single"/>
        </w:rPr>
        <w:t>12-1-</w:t>
      </w:r>
      <w:del w:id="620" w:author="Author">
        <w:r w:rsidRPr="00B56636" w:rsidDel="004349D5">
          <w:rPr>
            <w:b/>
            <w:caps/>
            <w:u w:val="single"/>
          </w:rPr>
          <w:delText>86</w:delText>
        </w:r>
      </w:del>
      <w:ins w:id="621" w:author="Author">
        <w:r w:rsidR="004349D5">
          <w:rPr>
            <w:b/>
            <w:caps/>
            <w:u w:val="single"/>
          </w:rPr>
          <w:t>9</w:t>
        </w:r>
        <w:r w:rsidR="0085732E">
          <w:rPr>
            <w:b/>
            <w:caps/>
            <w:u w:val="single"/>
          </w:rPr>
          <w:t>4</w:t>
        </w:r>
      </w:ins>
      <w:r w:rsidRPr="00333A5C">
        <w:rPr>
          <w:b/>
          <w:caps/>
        </w:rPr>
        <w:tab/>
      </w:r>
      <w:r w:rsidRPr="00B56636">
        <w:rPr>
          <w:b/>
          <w:caps/>
          <w:u w:val="single"/>
        </w:rPr>
        <w:t>Lawful Status</w:t>
      </w:r>
      <w:ins w:id="622" w:author="Author">
        <w:r w:rsidR="005A3621">
          <w:rPr>
            <w:b/>
            <w:caps/>
            <w:u w:val="single"/>
          </w:rPr>
          <w:t>.</w:t>
        </w:r>
      </w:ins>
      <w:r>
        <w:tab/>
        <w:t>“Lawful Status”</w:t>
      </w:r>
      <w:r w:rsidR="00EE584D">
        <w:t xml:space="preserve"> </w:t>
      </w:r>
      <w:r w:rsidR="00EE584D" w:rsidRPr="00EE584D">
        <w:t>means the legal right to be present in the United States, as that phrase is used in the federal REAL ID Act of 2005</w:t>
      </w:r>
      <w:r w:rsidR="00EE584D">
        <w:t>. (66-1-4.10 NMSA 1978)</w:t>
      </w:r>
    </w:p>
    <w:p w14:paraId="4D4CBCF9" w14:textId="77777777" w:rsidR="004349D5" w:rsidRDefault="004349D5" w:rsidP="00433BD0">
      <w:pPr>
        <w:jc w:val="both"/>
      </w:pPr>
    </w:p>
    <w:p w14:paraId="3D4920EC" w14:textId="4E41BAA8" w:rsidR="00734C96" w:rsidRDefault="00734C96" w:rsidP="00433BD0">
      <w:pPr>
        <w:jc w:val="both"/>
      </w:pPr>
      <w:r>
        <w:rPr>
          <w:b/>
          <w:u w:val="single"/>
        </w:rPr>
        <w:t>12-1-</w:t>
      </w:r>
      <w:del w:id="623" w:author="Author">
        <w:r w:rsidR="00333A5C" w:rsidDel="004349D5">
          <w:rPr>
            <w:b/>
            <w:u w:val="single"/>
          </w:rPr>
          <w:delText>87</w:delText>
        </w:r>
      </w:del>
      <w:ins w:id="624" w:author="Author">
        <w:r w:rsidR="004349D5">
          <w:rPr>
            <w:b/>
            <w:u w:val="single"/>
          </w:rPr>
          <w:t>9</w:t>
        </w:r>
        <w:r w:rsidR="0085732E">
          <w:rPr>
            <w:b/>
            <w:u w:val="single"/>
          </w:rPr>
          <w:t>5</w:t>
        </w:r>
      </w:ins>
      <w:r>
        <w:rPr>
          <w:b/>
        </w:rPr>
        <w:tab/>
      </w:r>
      <w:r>
        <w:rPr>
          <w:b/>
          <w:u w:val="single"/>
        </w:rPr>
        <w:t>LICENSE OR LICENSE TO OPERATE A MOTOR VEHICLE</w:t>
      </w:r>
      <w:r>
        <w:rPr>
          <w:b/>
        </w:rPr>
        <w:t>.</w:t>
      </w:r>
      <w:r>
        <w:t xml:space="preserve">  </w:t>
      </w:r>
      <w:r w:rsidR="004349D5">
        <w:t>“</w:t>
      </w:r>
      <w:r>
        <w:t>License</w:t>
      </w:r>
      <w:r w:rsidR="00333A5C">
        <w:t>”</w:t>
      </w:r>
      <w:r>
        <w:t xml:space="preserve"> or </w:t>
      </w:r>
      <w:r w:rsidR="00333A5C">
        <w:t>“</w:t>
      </w:r>
      <w:r>
        <w:t>License to Operate a Motor Vehicle</w:t>
      </w:r>
      <w:r w:rsidR="004349D5">
        <w:t>”</w:t>
      </w:r>
      <w:r>
        <w:t xml:space="preserve"> means any driver's license or any other license or permit to operate a motor vehicle issued under, or granted by, the laws of this state</w:t>
      </w:r>
      <w:r w:rsidR="00EE584D">
        <w:t xml:space="preserve"> or other jurisdiction recognized under the laws of New Mexico, </w:t>
      </w:r>
      <w:r w:rsidR="00EE584D" w:rsidRPr="00EE584D">
        <w:t>pertaining to the authorizing of persons to operate motor vehicles and includes a REAL ID-compliant driver's license and a standard driver's license</w:t>
      </w:r>
      <w:r>
        <w:t xml:space="preserve"> including</w:t>
      </w:r>
      <w:r w:rsidR="00EE584D">
        <w:t xml:space="preserve"> (66-1-4.10 NMSA 1978)</w:t>
      </w:r>
      <w:r>
        <w:t>:</w:t>
      </w:r>
    </w:p>
    <w:p w14:paraId="3980CD02" w14:textId="77777777" w:rsidR="00EE584D" w:rsidRDefault="00EE584D" w:rsidP="00433BD0">
      <w:pPr>
        <w:jc w:val="both"/>
      </w:pPr>
    </w:p>
    <w:p w14:paraId="1D45A650" w14:textId="77777777" w:rsidR="00734C96" w:rsidRDefault="00734C96" w:rsidP="00433BD0">
      <w:pPr>
        <w:jc w:val="both"/>
      </w:pPr>
      <w:r>
        <w:tab/>
      </w:r>
      <w:r>
        <w:tab/>
      </w:r>
      <w:r>
        <w:tab/>
        <w:t>(1)</w:t>
      </w:r>
      <w:r>
        <w:tab/>
        <w:t xml:space="preserve">any temporary license or instruction </w:t>
      </w:r>
      <w:proofErr w:type="gramStart"/>
      <w:r>
        <w:t>permit;</w:t>
      </w:r>
      <w:proofErr w:type="gramEnd"/>
    </w:p>
    <w:p w14:paraId="140A03B6" w14:textId="77777777" w:rsidR="00734C96" w:rsidRDefault="00734C96" w:rsidP="00433BD0">
      <w:pPr>
        <w:jc w:val="both"/>
      </w:pPr>
    </w:p>
    <w:p w14:paraId="5F3D1CE1" w14:textId="77777777" w:rsidR="00734C96" w:rsidRDefault="00734C96" w:rsidP="00433BD0">
      <w:pPr>
        <w:jc w:val="both"/>
      </w:pPr>
      <w:r>
        <w:lastRenderedPageBreak/>
        <w:tab/>
      </w:r>
      <w:r>
        <w:tab/>
      </w:r>
      <w:r>
        <w:tab/>
        <w:t>(2)</w:t>
      </w:r>
      <w:r>
        <w:tab/>
        <w:t xml:space="preserve">the privilege of any person to drive a motor vehicle </w:t>
      </w:r>
      <w:proofErr w:type="gramStart"/>
      <w:r>
        <w:t>whether or not</w:t>
      </w:r>
      <w:proofErr w:type="gramEnd"/>
      <w:r>
        <w:t xml:space="preserve"> the person holds a valid license; and</w:t>
      </w:r>
    </w:p>
    <w:p w14:paraId="4689D3AE" w14:textId="77777777" w:rsidR="00734C96" w:rsidRDefault="00734C96" w:rsidP="00433BD0">
      <w:pPr>
        <w:jc w:val="both"/>
      </w:pPr>
    </w:p>
    <w:p w14:paraId="308AA24A" w14:textId="77777777" w:rsidR="00734C96" w:rsidRDefault="00734C96" w:rsidP="00433BD0">
      <w:pPr>
        <w:jc w:val="both"/>
      </w:pPr>
      <w:r>
        <w:tab/>
      </w:r>
      <w:r>
        <w:tab/>
      </w:r>
      <w:r>
        <w:tab/>
        <w:t>(3)</w:t>
      </w:r>
      <w:r>
        <w:tab/>
        <w:t>any nonresident's operating privilege as defined herein. (*)</w:t>
      </w:r>
    </w:p>
    <w:p w14:paraId="5180AFD2" w14:textId="77777777" w:rsidR="00734C96" w:rsidRDefault="00734C96" w:rsidP="00433BD0">
      <w:pPr>
        <w:jc w:val="both"/>
      </w:pPr>
    </w:p>
    <w:p w14:paraId="50E5FB4E" w14:textId="08875F6C" w:rsidR="00333A5C" w:rsidRDefault="00333A5C" w:rsidP="00333A5C">
      <w:pPr>
        <w:jc w:val="both"/>
      </w:pPr>
      <w:r w:rsidRPr="00B56636">
        <w:rPr>
          <w:b/>
          <w:caps/>
          <w:u w:val="single"/>
        </w:rPr>
        <w:t>12-1-</w:t>
      </w:r>
      <w:del w:id="625" w:author="Author">
        <w:r w:rsidRPr="00B56636" w:rsidDel="005C76F9">
          <w:rPr>
            <w:b/>
            <w:caps/>
            <w:u w:val="single"/>
          </w:rPr>
          <w:delText>88</w:delText>
        </w:r>
      </w:del>
      <w:ins w:id="626" w:author="Author">
        <w:r w:rsidR="005C76F9">
          <w:rPr>
            <w:b/>
            <w:caps/>
            <w:u w:val="single"/>
          </w:rPr>
          <w:t>9</w:t>
        </w:r>
        <w:r w:rsidR="0085732E">
          <w:rPr>
            <w:b/>
            <w:caps/>
            <w:u w:val="single"/>
          </w:rPr>
          <w:t>6</w:t>
        </w:r>
      </w:ins>
      <w:r w:rsidRPr="00333A5C">
        <w:rPr>
          <w:b/>
          <w:caps/>
        </w:rPr>
        <w:tab/>
      </w:r>
      <w:r w:rsidRPr="00B56636">
        <w:rPr>
          <w:b/>
          <w:caps/>
          <w:u w:val="single"/>
        </w:rPr>
        <w:t>Lien or Encumbrance</w:t>
      </w:r>
      <w:ins w:id="627" w:author="Author">
        <w:r w:rsidR="005A3621">
          <w:rPr>
            <w:b/>
            <w:caps/>
            <w:u w:val="single"/>
          </w:rPr>
          <w:t>.</w:t>
        </w:r>
      </w:ins>
      <w:r>
        <w:tab/>
        <w:t xml:space="preserve">“Lien” or “Encumbrance” </w:t>
      </w:r>
      <w:r w:rsidRPr="00333A5C">
        <w:t>means every chattel mortgage, conditional sales contract, lease, purchase lease, sales lease, contract, security interest under the Uniform Commercial Code or other instrument in writing having the effect of a mortgage or lien or encumbrance upon, or intended to hold, the title to any vehicle in the former owner, possessor or grantor</w:t>
      </w:r>
      <w:r>
        <w:t>.</w:t>
      </w:r>
      <w:r w:rsidRPr="00333A5C">
        <w:t xml:space="preserve"> </w:t>
      </w:r>
      <w:r>
        <w:t>(66-1-4.10 NMSA 1978)</w:t>
      </w:r>
    </w:p>
    <w:p w14:paraId="21E6CE62" w14:textId="77777777" w:rsidR="00333A5C" w:rsidRDefault="00333A5C" w:rsidP="00333A5C">
      <w:pPr>
        <w:jc w:val="both"/>
      </w:pPr>
    </w:p>
    <w:p w14:paraId="2E88406C" w14:textId="669B23A2" w:rsidR="00333A5C" w:rsidRDefault="00333A5C" w:rsidP="00333A5C">
      <w:pPr>
        <w:jc w:val="both"/>
      </w:pPr>
      <w:r w:rsidRPr="00B56636">
        <w:rPr>
          <w:b/>
          <w:caps/>
          <w:u w:val="single"/>
        </w:rPr>
        <w:t>12-1-</w:t>
      </w:r>
      <w:del w:id="628" w:author="Author">
        <w:r w:rsidRPr="00B56636" w:rsidDel="005C76F9">
          <w:rPr>
            <w:b/>
            <w:caps/>
            <w:u w:val="single"/>
          </w:rPr>
          <w:delText>89</w:delText>
        </w:r>
      </w:del>
      <w:ins w:id="629" w:author="Author">
        <w:r w:rsidR="005C76F9">
          <w:rPr>
            <w:b/>
            <w:caps/>
            <w:u w:val="single"/>
          </w:rPr>
          <w:t>9</w:t>
        </w:r>
        <w:r w:rsidR="0085732E">
          <w:rPr>
            <w:b/>
            <w:caps/>
            <w:u w:val="single"/>
          </w:rPr>
          <w:t>7</w:t>
        </w:r>
      </w:ins>
      <w:r w:rsidRPr="00333A5C">
        <w:rPr>
          <w:b/>
          <w:caps/>
        </w:rPr>
        <w:tab/>
      </w:r>
      <w:r w:rsidRPr="00B56636">
        <w:rPr>
          <w:b/>
          <w:caps/>
          <w:u w:val="single"/>
        </w:rPr>
        <w:t>Local Authorities</w:t>
      </w:r>
      <w:ins w:id="630" w:author="Author">
        <w:r w:rsidR="005A3621">
          <w:rPr>
            <w:b/>
            <w:caps/>
            <w:u w:val="single"/>
          </w:rPr>
          <w:t>.</w:t>
        </w:r>
      </w:ins>
      <w:r>
        <w:tab/>
        <w:t xml:space="preserve">“Local Authorities” </w:t>
      </w:r>
      <w:r w:rsidRPr="00333A5C">
        <w:t>means every county, municipality and any local board or body having authority to enact laws relating to traffic under the constitution and laws of this state</w:t>
      </w:r>
      <w:r>
        <w:t>. (66-1-4.10 NMSA 1978)</w:t>
      </w:r>
    </w:p>
    <w:p w14:paraId="3C1C3944" w14:textId="77777777" w:rsidR="00333A5C" w:rsidRDefault="00333A5C" w:rsidP="00433BD0">
      <w:pPr>
        <w:jc w:val="both"/>
        <w:rPr>
          <w:b/>
          <w:u w:val="single"/>
        </w:rPr>
      </w:pPr>
    </w:p>
    <w:p w14:paraId="21CDAADD" w14:textId="2E7F2626" w:rsidR="004E6B28" w:rsidRDefault="004E6B28" w:rsidP="004E6B28">
      <w:pPr>
        <w:jc w:val="both"/>
      </w:pPr>
      <w:r w:rsidRPr="00B56636">
        <w:rPr>
          <w:b/>
          <w:caps/>
          <w:u w:val="single"/>
        </w:rPr>
        <w:t>12-1-</w:t>
      </w:r>
      <w:del w:id="631" w:author="Author">
        <w:r w:rsidRPr="00B56636" w:rsidDel="005C76F9">
          <w:rPr>
            <w:b/>
            <w:caps/>
            <w:u w:val="single"/>
          </w:rPr>
          <w:delText>90</w:delText>
        </w:r>
      </w:del>
      <w:ins w:id="632" w:author="Author">
        <w:r w:rsidR="005C76F9" w:rsidRPr="00B56636">
          <w:rPr>
            <w:b/>
            <w:caps/>
            <w:u w:val="single"/>
          </w:rPr>
          <w:t>9</w:t>
        </w:r>
        <w:r w:rsidR="0085732E">
          <w:rPr>
            <w:b/>
            <w:caps/>
            <w:u w:val="single"/>
          </w:rPr>
          <w:t>8</w:t>
        </w:r>
      </w:ins>
      <w:r w:rsidRPr="00AA6B25">
        <w:rPr>
          <w:b/>
          <w:caps/>
        </w:rPr>
        <w:tab/>
      </w:r>
      <w:r w:rsidRPr="00B56636">
        <w:rPr>
          <w:b/>
          <w:caps/>
          <w:u w:val="single"/>
        </w:rPr>
        <w:t>Mail</w:t>
      </w:r>
      <w:ins w:id="633" w:author="Author">
        <w:r w:rsidR="005A3621">
          <w:rPr>
            <w:b/>
            <w:caps/>
            <w:u w:val="single"/>
          </w:rPr>
          <w:t>.</w:t>
        </w:r>
        <w:r w:rsidR="005A3621">
          <w:rPr>
            <w:b/>
            <w:caps/>
            <w:u w:val="single"/>
          </w:rPr>
          <w:tab/>
        </w:r>
      </w:ins>
      <w:r w:rsidR="00AA6B25">
        <w:tab/>
        <w:t xml:space="preserve">“Mail” </w:t>
      </w:r>
      <w:r w:rsidR="00AA6B25" w:rsidRPr="00AA6B25">
        <w:t>means any item properly addressed with postage prepaid delivered by the United States postal service or any other public or private enterprise primarily engaged in the transport and delivery of letters, packages and other parcels</w:t>
      </w:r>
      <w:r w:rsidR="00AA6B25">
        <w:t>.</w:t>
      </w:r>
      <w:r w:rsidR="0038401A">
        <w:t xml:space="preserve"> (66-1-4.11 NMSA 1978)</w:t>
      </w:r>
    </w:p>
    <w:p w14:paraId="6A20ACDC" w14:textId="77777777" w:rsidR="00AA6B25" w:rsidRDefault="00AA6B25" w:rsidP="004E6B28">
      <w:pPr>
        <w:jc w:val="both"/>
      </w:pPr>
    </w:p>
    <w:p w14:paraId="02946631" w14:textId="12C53A0C" w:rsidR="004E6B28" w:rsidRDefault="004E6B28" w:rsidP="004E6B28">
      <w:pPr>
        <w:jc w:val="both"/>
      </w:pPr>
      <w:r w:rsidRPr="00B56636">
        <w:rPr>
          <w:b/>
          <w:caps/>
          <w:u w:val="single"/>
        </w:rPr>
        <w:t>12-1-</w:t>
      </w:r>
      <w:del w:id="634" w:author="Author">
        <w:r w:rsidRPr="00B56636" w:rsidDel="005C76F9">
          <w:rPr>
            <w:b/>
            <w:caps/>
            <w:u w:val="single"/>
          </w:rPr>
          <w:delText>91</w:delText>
        </w:r>
      </w:del>
      <w:ins w:id="635" w:author="Author">
        <w:r w:rsidR="005C76F9" w:rsidRPr="00B56636">
          <w:rPr>
            <w:b/>
            <w:caps/>
            <w:u w:val="single"/>
          </w:rPr>
          <w:t>9</w:t>
        </w:r>
        <w:r w:rsidR="0085732E">
          <w:rPr>
            <w:b/>
            <w:caps/>
            <w:u w:val="single"/>
          </w:rPr>
          <w:t>9</w:t>
        </w:r>
      </w:ins>
      <w:r w:rsidRPr="00AA6B25">
        <w:rPr>
          <w:b/>
          <w:caps/>
        </w:rPr>
        <w:tab/>
      </w:r>
      <w:r w:rsidRPr="00B56636">
        <w:rPr>
          <w:b/>
          <w:caps/>
          <w:u w:val="single"/>
        </w:rPr>
        <w:t>Manufactured Home</w:t>
      </w:r>
      <w:ins w:id="636" w:author="Author">
        <w:r w:rsidR="005A3621">
          <w:rPr>
            <w:b/>
            <w:caps/>
            <w:u w:val="single"/>
          </w:rPr>
          <w:t>.</w:t>
        </w:r>
      </w:ins>
      <w:r w:rsidR="00AA6B25">
        <w:tab/>
        <w:t>“</w:t>
      </w:r>
      <w:r w:rsidR="00AA6B25" w:rsidRPr="002B538B">
        <w:t>Manufactured Home</w:t>
      </w:r>
      <w:r w:rsidR="00AA6B25">
        <w:t xml:space="preserve">” </w:t>
      </w:r>
      <w:r w:rsidR="00AA6B25" w:rsidRPr="00AA6B25">
        <w:t>means a movable or portable housing structure that exceeds either a width of eight feet or a length of forty feet, constructed to be towed on its own chassis and designed to be installed with or without a permanent foundation for human occupancy</w:t>
      </w:r>
      <w:r w:rsidR="00AA6B25">
        <w:t>.</w:t>
      </w:r>
      <w:r w:rsidR="0038401A">
        <w:t xml:space="preserve"> (66-1-4.11 NMSA 1978)</w:t>
      </w:r>
    </w:p>
    <w:p w14:paraId="1221195B" w14:textId="77777777" w:rsidR="00AA6B25" w:rsidRDefault="00AA6B25" w:rsidP="004E6B28">
      <w:pPr>
        <w:jc w:val="both"/>
      </w:pPr>
    </w:p>
    <w:p w14:paraId="1AD66A57" w14:textId="4ABE86AF" w:rsidR="004E6B28" w:rsidRDefault="004E6B28" w:rsidP="004E6B28">
      <w:pPr>
        <w:jc w:val="both"/>
      </w:pPr>
      <w:r w:rsidRPr="00B56636">
        <w:rPr>
          <w:b/>
          <w:caps/>
          <w:u w:val="single"/>
        </w:rPr>
        <w:t>12-1-</w:t>
      </w:r>
      <w:del w:id="637" w:author="Author">
        <w:r w:rsidRPr="00B56636" w:rsidDel="00651FBC">
          <w:rPr>
            <w:b/>
            <w:caps/>
            <w:u w:val="single"/>
          </w:rPr>
          <w:delText>92</w:delText>
        </w:r>
      </w:del>
      <w:ins w:id="638" w:author="Author">
        <w:r w:rsidR="0085732E">
          <w:rPr>
            <w:b/>
            <w:caps/>
            <w:u w:val="single"/>
          </w:rPr>
          <w:t>100</w:t>
        </w:r>
      </w:ins>
      <w:r w:rsidRPr="00AA6B25">
        <w:rPr>
          <w:b/>
          <w:caps/>
        </w:rPr>
        <w:tab/>
      </w:r>
      <w:r w:rsidRPr="00B56636">
        <w:rPr>
          <w:b/>
          <w:caps/>
          <w:u w:val="single"/>
        </w:rPr>
        <w:t>Manufacturer</w:t>
      </w:r>
      <w:ins w:id="639" w:author="Author">
        <w:r w:rsidR="005A3621">
          <w:rPr>
            <w:b/>
            <w:caps/>
            <w:u w:val="single"/>
          </w:rPr>
          <w:t>.</w:t>
        </w:r>
      </w:ins>
      <w:r w:rsidR="00AA6B25">
        <w:tab/>
      </w:r>
      <w:r w:rsidR="00E644D8">
        <w:t xml:space="preserve"> </w:t>
      </w:r>
      <w:r w:rsidR="00AA6B25">
        <w:t>“Manufacturer”</w:t>
      </w:r>
      <w:r w:rsidR="00AB0D90">
        <w:t xml:space="preserve"> </w:t>
      </w:r>
      <w:r w:rsidR="00AB0D90" w:rsidRPr="00AB0D90">
        <w:t xml:space="preserve">means every person engaged in the business of constructing or assembling vehicles of a type required to be registered under </w:t>
      </w:r>
      <w:r w:rsidR="00B721D6">
        <w:t>this ordinance</w:t>
      </w:r>
      <w:r w:rsidR="00AB0D90">
        <w:t>.</w:t>
      </w:r>
      <w:r w:rsidR="0038401A">
        <w:t xml:space="preserve"> (66-1-4.11 NMSA 1978)</w:t>
      </w:r>
    </w:p>
    <w:p w14:paraId="2EBA5184" w14:textId="77777777" w:rsidR="00AB0D90" w:rsidRDefault="00AB0D90" w:rsidP="004E6B28">
      <w:pPr>
        <w:jc w:val="both"/>
      </w:pPr>
    </w:p>
    <w:p w14:paraId="3CD5FA7D" w14:textId="294B45CA" w:rsidR="004E6B28" w:rsidRPr="00B56636" w:rsidRDefault="004E6B28" w:rsidP="00433BD0">
      <w:pPr>
        <w:jc w:val="both"/>
      </w:pPr>
      <w:r w:rsidRPr="00B56636">
        <w:rPr>
          <w:b/>
          <w:caps/>
          <w:u w:val="single"/>
        </w:rPr>
        <w:t>12-1-</w:t>
      </w:r>
      <w:del w:id="640" w:author="Author">
        <w:r w:rsidRPr="00B56636" w:rsidDel="00651FBC">
          <w:rPr>
            <w:b/>
            <w:caps/>
            <w:u w:val="single"/>
          </w:rPr>
          <w:delText>93</w:delText>
        </w:r>
      </w:del>
      <w:ins w:id="641" w:author="Author">
        <w:r w:rsidR="0085732E">
          <w:rPr>
            <w:b/>
            <w:caps/>
            <w:u w:val="single"/>
          </w:rPr>
          <w:t>101</w:t>
        </w:r>
      </w:ins>
      <w:r w:rsidRPr="00AA6B25">
        <w:rPr>
          <w:b/>
          <w:caps/>
        </w:rPr>
        <w:tab/>
      </w:r>
      <w:r w:rsidRPr="00B56636">
        <w:rPr>
          <w:b/>
          <w:caps/>
          <w:u w:val="single"/>
        </w:rPr>
        <w:t>Manufacturer’s Certificate of Origin</w:t>
      </w:r>
      <w:ins w:id="642" w:author="Author">
        <w:r w:rsidR="00651FBC">
          <w:rPr>
            <w:b/>
            <w:caps/>
            <w:u w:val="single"/>
          </w:rPr>
          <w:t>.</w:t>
        </w:r>
      </w:ins>
      <w:r w:rsidR="00AB0D90">
        <w:t xml:space="preserve"> </w:t>
      </w:r>
      <w:r w:rsidR="00AA6B25">
        <w:t>“Manufacturer’s Certificate of Origin”</w:t>
      </w:r>
      <w:r w:rsidR="00AB0D90">
        <w:t xml:space="preserve"> </w:t>
      </w:r>
      <w:r w:rsidR="00AB0D90" w:rsidRPr="00AB0D90">
        <w:t>means a certification, on a form supplied by or approved by the department, signed by the manufacturer that the new vehicle or boat described in the certificate has been transferred to the New Mexico dealer or distributor named in the certificate or to a dealer duly licensed or recognized as such in another state, territory or possession of the United States and that such transfer is the first transfer of the vehicle or boat in ordinary trade and commerce</w:t>
      </w:r>
      <w:r w:rsidR="0038401A">
        <w:t>. (66-1-4.11 NMSA 1978)</w:t>
      </w:r>
    </w:p>
    <w:p w14:paraId="66BCF0E4" w14:textId="77777777" w:rsidR="00734C96" w:rsidRDefault="00734C96" w:rsidP="00433BD0">
      <w:pPr>
        <w:jc w:val="both"/>
        <w:rPr>
          <w:ins w:id="643" w:author="Author"/>
        </w:rPr>
      </w:pPr>
    </w:p>
    <w:p w14:paraId="272049EE" w14:textId="4E51B0C8" w:rsidR="008216A3" w:rsidRDefault="00CA6F2A" w:rsidP="00433BD0">
      <w:pPr>
        <w:jc w:val="both"/>
        <w:rPr>
          <w:ins w:id="644" w:author="Author"/>
        </w:rPr>
      </w:pPr>
      <w:ins w:id="645" w:author="Author">
        <w:r>
          <w:rPr>
            <w:b/>
            <w:u w:val="single"/>
          </w:rPr>
          <w:t>12-1-102</w:t>
        </w:r>
        <w:r>
          <w:rPr>
            <w:b/>
          </w:rPr>
          <w:tab/>
        </w:r>
        <w:r w:rsidR="00F53A18">
          <w:rPr>
            <w:b/>
            <w:u w:val="single"/>
          </w:rPr>
          <w:t>MEASUREMENT.</w:t>
        </w:r>
        <w:r w:rsidRPr="00CA6F2A">
          <w:t xml:space="preserve"> </w:t>
        </w:r>
        <w:r>
          <w:tab/>
          <w:t xml:space="preserve">“Measurement” </w:t>
        </w:r>
        <w:r w:rsidR="00F53A18">
          <w:t>means in reference to this ordinance or w</w:t>
        </w:r>
        <w:r w:rsidRPr="00CA6F2A">
          <w:t>henever any provision of the Motor Vehicle Code or regulations promulgated thereunder refers to weight, height, length, width or speed in English units of measurement, it also refers to the metric equivalent of those units or, when adopted, to the metric substitutes for those units adopted by the state highway and transportation department</w:t>
        </w:r>
        <w:r>
          <w:t>. (66-1-5 NMSA 1978)</w:t>
        </w:r>
      </w:ins>
    </w:p>
    <w:p w14:paraId="66043851" w14:textId="77777777" w:rsidR="00CA6F2A" w:rsidRDefault="00CA6F2A" w:rsidP="00433BD0">
      <w:pPr>
        <w:jc w:val="both"/>
      </w:pPr>
    </w:p>
    <w:p w14:paraId="797236C3" w14:textId="7B478239" w:rsidR="00734C96" w:rsidRDefault="00734C96" w:rsidP="00433BD0">
      <w:pPr>
        <w:jc w:val="both"/>
      </w:pPr>
      <w:r>
        <w:rPr>
          <w:b/>
          <w:u w:val="single"/>
        </w:rPr>
        <w:t>12-1-</w:t>
      </w:r>
      <w:del w:id="646" w:author="Author">
        <w:r w:rsidR="00AB0D90" w:rsidDel="00651FBC">
          <w:rPr>
            <w:b/>
            <w:u w:val="single"/>
          </w:rPr>
          <w:delText>94</w:delText>
        </w:r>
      </w:del>
      <w:ins w:id="647" w:author="Author">
        <w:r w:rsidR="00651FBC">
          <w:rPr>
            <w:b/>
            <w:u w:val="single"/>
          </w:rPr>
          <w:t>10</w:t>
        </w:r>
        <w:r w:rsidR="00773018">
          <w:rPr>
            <w:b/>
            <w:u w:val="single"/>
          </w:rPr>
          <w:t>3</w:t>
        </w:r>
      </w:ins>
      <w:r>
        <w:rPr>
          <w:b/>
        </w:rPr>
        <w:tab/>
      </w:r>
      <w:r>
        <w:rPr>
          <w:b/>
          <w:u w:val="single"/>
        </w:rPr>
        <w:t>MOBILE HOME</w:t>
      </w:r>
      <w:r>
        <w:rPr>
          <w:b/>
        </w:rPr>
        <w:t>.</w:t>
      </w:r>
      <w:r>
        <w:t xml:space="preserve">  </w:t>
      </w:r>
      <w:r w:rsidR="00651FBC">
        <w:t>“</w:t>
      </w:r>
      <w:r>
        <w:t>Mobile Home</w:t>
      </w:r>
      <w:r w:rsidR="00651FBC">
        <w:t>”</w:t>
      </w:r>
      <w:r>
        <w:t xml:space="preserve"> means a house trailer, other than one held as inventory for sale or resale, that exceeds either a width of eight feet or a length of forty feet, when equipped for the road. (*)</w:t>
      </w:r>
    </w:p>
    <w:p w14:paraId="2DABD22C" w14:textId="77777777" w:rsidR="00734C96" w:rsidRDefault="00734C96" w:rsidP="00433BD0">
      <w:pPr>
        <w:jc w:val="both"/>
      </w:pPr>
    </w:p>
    <w:p w14:paraId="33AABB3A" w14:textId="609461EB" w:rsidR="00734C96" w:rsidRDefault="00734C96" w:rsidP="00433BD0">
      <w:pPr>
        <w:jc w:val="both"/>
      </w:pPr>
      <w:r>
        <w:rPr>
          <w:b/>
          <w:u w:val="single"/>
        </w:rPr>
        <w:lastRenderedPageBreak/>
        <w:t>12-1-</w:t>
      </w:r>
      <w:del w:id="648" w:author="Author">
        <w:r w:rsidR="004E6B28" w:rsidDel="00651FBC">
          <w:rPr>
            <w:b/>
            <w:u w:val="single"/>
          </w:rPr>
          <w:delText>9</w:delText>
        </w:r>
        <w:r w:rsidR="00AB0D90" w:rsidDel="00651FBC">
          <w:rPr>
            <w:b/>
            <w:u w:val="single"/>
          </w:rPr>
          <w:delText>5</w:delText>
        </w:r>
      </w:del>
      <w:ins w:id="649" w:author="Author">
        <w:r w:rsidR="00651FBC">
          <w:rPr>
            <w:b/>
            <w:u w:val="single"/>
          </w:rPr>
          <w:t>10</w:t>
        </w:r>
        <w:r w:rsidR="00773018">
          <w:rPr>
            <w:b/>
            <w:u w:val="single"/>
          </w:rPr>
          <w:t>4</w:t>
        </w:r>
      </w:ins>
      <w:r>
        <w:rPr>
          <w:b/>
        </w:rPr>
        <w:tab/>
      </w:r>
      <w:r>
        <w:rPr>
          <w:b/>
          <w:u w:val="single"/>
        </w:rPr>
        <w:t>MOPED</w:t>
      </w:r>
      <w:r>
        <w:rPr>
          <w:b/>
        </w:rPr>
        <w:t>.</w:t>
      </w:r>
      <w:r>
        <w:t xml:space="preserve">  </w:t>
      </w:r>
      <w:r w:rsidR="00651FBC">
        <w:t>“</w:t>
      </w:r>
      <w:r>
        <w:t>Moped</w:t>
      </w:r>
      <w:r w:rsidR="00651FBC">
        <w:t>”</w:t>
      </w:r>
      <w:r>
        <w:t xml:space="preserve"> means a two-wheeled or three-wheeled vehicle with an automatic transmission and a motor having a piston displacement of less than fifty cubic centimeters, </w:t>
      </w:r>
      <w:del w:id="650" w:author="Author">
        <w:r w:rsidDel="005614FD">
          <w:delText xml:space="preserve">which </w:delText>
        </w:r>
      </w:del>
      <w:ins w:id="651" w:author="Author">
        <w:r w:rsidR="005614FD">
          <w:t xml:space="preserve">that </w:t>
        </w:r>
      </w:ins>
      <w:proofErr w:type="gramStart"/>
      <w:r>
        <w:t>is capable of propelling</w:t>
      </w:r>
      <w:proofErr w:type="gramEnd"/>
      <w:r>
        <w:t xml:space="preserve"> the vehicle at a maximum speed of not more than</w:t>
      </w:r>
      <w:r w:rsidRPr="007D0D8B">
        <w:t xml:space="preserve"> thirty </w:t>
      </w:r>
      <w:r>
        <w:t>miles an hour on level ground at sea level. (66-1-4.11 NMSA 1978)</w:t>
      </w:r>
    </w:p>
    <w:p w14:paraId="37DD605C" w14:textId="77777777" w:rsidR="00734C96" w:rsidRDefault="00734C96" w:rsidP="00433BD0">
      <w:pPr>
        <w:jc w:val="both"/>
      </w:pPr>
    </w:p>
    <w:p w14:paraId="42C67D6B" w14:textId="50652064" w:rsidR="00A00394" w:rsidRPr="00C219CF" w:rsidRDefault="00A00394" w:rsidP="00433BD0">
      <w:pPr>
        <w:autoSpaceDE w:val="0"/>
        <w:autoSpaceDN w:val="0"/>
        <w:adjustRightInd w:val="0"/>
        <w:jc w:val="both"/>
      </w:pPr>
      <w:r w:rsidRPr="00C219CF">
        <w:rPr>
          <w:b/>
          <w:u w:val="single"/>
        </w:rPr>
        <w:t>12-1-</w:t>
      </w:r>
      <w:del w:id="652" w:author="Author">
        <w:r w:rsidR="004E6B28" w:rsidDel="00651FBC">
          <w:rPr>
            <w:b/>
            <w:u w:val="single"/>
          </w:rPr>
          <w:delText>9</w:delText>
        </w:r>
        <w:r w:rsidR="0038401A" w:rsidDel="00651FBC">
          <w:rPr>
            <w:b/>
            <w:u w:val="single"/>
          </w:rPr>
          <w:delText>6</w:delText>
        </w:r>
      </w:del>
      <w:ins w:id="653" w:author="Author">
        <w:r w:rsidR="00651FBC">
          <w:rPr>
            <w:b/>
            <w:u w:val="single"/>
          </w:rPr>
          <w:t>10</w:t>
        </w:r>
        <w:r w:rsidR="00773018">
          <w:rPr>
            <w:b/>
            <w:u w:val="single"/>
          </w:rPr>
          <w:t>5</w:t>
        </w:r>
      </w:ins>
      <w:r w:rsidRPr="00C219CF">
        <w:rPr>
          <w:b/>
        </w:rPr>
        <w:tab/>
      </w:r>
      <w:r w:rsidRPr="00C219CF">
        <w:rPr>
          <w:b/>
          <w:u w:val="single"/>
        </w:rPr>
        <w:t>MOTORCYCLES</w:t>
      </w:r>
      <w:r w:rsidRPr="00C219CF">
        <w:t xml:space="preserve">. </w:t>
      </w:r>
      <w:r>
        <w:t>“</w:t>
      </w:r>
      <w:r w:rsidRPr="00C219CF">
        <w:t>Motorcycle</w:t>
      </w:r>
      <w:r>
        <w:t>”</w:t>
      </w:r>
      <w:r w:rsidRPr="00C219CF">
        <w:t xml:space="preserve"> means every motor vehicle having a seat or saddle for the use of the rider and designed to travel on not more than three wheels in contact with the ground, </w:t>
      </w:r>
      <w:r w:rsidRPr="00C77219">
        <w:t>including autocycles a</w:t>
      </w:r>
      <w:r w:rsidRPr="00C219CF">
        <w:t>nd excluding a tractor. (66-1-4.11 NMSA 1978)</w:t>
      </w:r>
    </w:p>
    <w:p w14:paraId="53C63D19" w14:textId="77777777" w:rsidR="00A00394" w:rsidRDefault="00A00394" w:rsidP="00433BD0">
      <w:pPr>
        <w:jc w:val="both"/>
        <w:rPr>
          <w:ins w:id="654" w:author="Author"/>
          <w:b/>
          <w:u w:val="single"/>
        </w:rPr>
      </w:pPr>
    </w:p>
    <w:p w14:paraId="744A2999" w14:textId="0F869AA0" w:rsidR="008169AF" w:rsidRPr="00F21870" w:rsidDel="00F21870" w:rsidRDefault="008169AF" w:rsidP="00433BD0">
      <w:pPr>
        <w:jc w:val="both"/>
        <w:rPr>
          <w:ins w:id="655" w:author="Author"/>
          <w:del w:id="656" w:author="Author"/>
        </w:rPr>
      </w:pPr>
      <w:ins w:id="657" w:author="Author">
        <w:r>
          <w:rPr>
            <w:b/>
            <w:u w:val="single"/>
          </w:rPr>
          <w:t>12-1-10</w:t>
        </w:r>
        <w:r w:rsidR="00773018">
          <w:rPr>
            <w:b/>
            <w:u w:val="single"/>
          </w:rPr>
          <w:t>6</w:t>
        </w:r>
        <w:r>
          <w:rPr>
            <w:b/>
          </w:rPr>
          <w:tab/>
        </w:r>
        <w:r>
          <w:rPr>
            <w:b/>
            <w:u w:val="single"/>
          </w:rPr>
          <w:t>MOTOR CARRIER</w:t>
        </w:r>
        <w:r>
          <w:rPr>
            <w:b/>
          </w:rPr>
          <w:t>.</w:t>
        </w:r>
        <w:r w:rsidR="000A3FFB">
          <w:rPr>
            <w:b/>
          </w:rPr>
          <w:tab/>
        </w:r>
        <w:r w:rsidR="000A3FFB" w:rsidRPr="00773018">
          <w:rPr>
            <w:bCs/>
          </w:rPr>
          <w:t>“</w:t>
        </w:r>
        <w:r w:rsidR="000A3FFB">
          <w:rPr>
            <w:bCs/>
          </w:rPr>
          <w:t>M</w:t>
        </w:r>
        <w:r w:rsidR="000A3FFB" w:rsidRPr="00773018">
          <w:rPr>
            <w:bCs/>
          </w:rPr>
          <w:t xml:space="preserve">otor </w:t>
        </w:r>
        <w:r w:rsidR="000A3FFB">
          <w:rPr>
            <w:bCs/>
          </w:rPr>
          <w:t>C</w:t>
        </w:r>
        <w:r w:rsidR="000A3FFB" w:rsidRPr="00773018">
          <w:rPr>
            <w:bCs/>
          </w:rPr>
          <w:t>arrier” means any person or firm that owns, controls, operates or manages any motor vehicle with gross vehicle weight of twelve thousand pounds or more that is used to transport persons or property on the public highways of this state</w:t>
        </w:r>
      </w:ins>
      <w:r w:rsidR="00F21870">
        <w:rPr>
          <w:bCs/>
        </w:rPr>
        <w:t xml:space="preserve">. </w:t>
      </w:r>
      <w:ins w:id="658" w:author="Author">
        <w:r w:rsidR="00F21870">
          <w:t>(66-1-4.21 NMSA 1978)</w:t>
        </w:r>
      </w:ins>
    </w:p>
    <w:p w14:paraId="56D566C4" w14:textId="77777777" w:rsidR="008169AF" w:rsidRDefault="008169AF" w:rsidP="00433BD0">
      <w:pPr>
        <w:jc w:val="both"/>
        <w:rPr>
          <w:b/>
          <w:u w:val="single"/>
        </w:rPr>
      </w:pPr>
    </w:p>
    <w:p w14:paraId="7722D001" w14:textId="565FA4CA" w:rsidR="00734C96" w:rsidRDefault="00734C96" w:rsidP="00433BD0">
      <w:pPr>
        <w:jc w:val="both"/>
      </w:pPr>
      <w:r>
        <w:rPr>
          <w:b/>
          <w:u w:val="single"/>
        </w:rPr>
        <w:t>12-1-</w:t>
      </w:r>
      <w:del w:id="659" w:author="Author">
        <w:r w:rsidR="004E6B28" w:rsidDel="00651FBC">
          <w:rPr>
            <w:b/>
            <w:u w:val="single"/>
          </w:rPr>
          <w:delText>9</w:delText>
        </w:r>
        <w:r w:rsidR="0038401A" w:rsidDel="00651FBC">
          <w:rPr>
            <w:b/>
            <w:u w:val="single"/>
          </w:rPr>
          <w:delText>7</w:delText>
        </w:r>
      </w:del>
      <w:ins w:id="660" w:author="Author">
        <w:r w:rsidR="00651FBC">
          <w:rPr>
            <w:b/>
            <w:u w:val="single"/>
          </w:rPr>
          <w:t>10</w:t>
        </w:r>
        <w:r w:rsidR="00773018">
          <w:rPr>
            <w:b/>
            <w:u w:val="single"/>
          </w:rPr>
          <w:t>7</w:t>
        </w:r>
      </w:ins>
      <w:r>
        <w:rPr>
          <w:b/>
        </w:rPr>
        <w:tab/>
      </w:r>
      <w:r>
        <w:rPr>
          <w:b/>
          <w:u w:val="single"/>
        </w:rPr>
        <w:t>MOTOR DRIVEN CYCLE</w:t>
      </w:r>
      <w:r>
        <w:rPr>
          <w:b/>
        </w:rPr>
        <w:t>.</w:t>
      </w:r>
      <w:r>
        <w:t xml:space="preserve">  </w:t>
      </w:r>
      <w:r w:rsidR="00651FBC">
        <w:t>“</w:t>
      </w:r>
      <w:r>
        <w:t>Motor Driven Cycle</w:t>
      </w:r>
      <w:r w:rsidR="00651FBC">
        <w:t>”</w:t>
      </w:r>
      <w:r>
        <w:t xml:space="preserve"> means every motorcycle, motor scooter and moped having an engine with less than one hundred cubic centimeters displacement. (*)</w:t>
      </w:r>
    </w:p>
    <w:p w14:paraId="0D92B419" w14:textId="77777777" w:rsidR="004E6B28" w:rsidRDefault="004E6B28" w:rsidP="00433BD0">
      <w:pPr>
        <w:jc w:val="both"/>
      </w:pPr>
    </w:p>
    <w:p w14:paraId="5013CEC4" w14:textId="4A8D12AD" w:rsidR="004E6B28" w:rsidRDefault="004E6B28" w:rsidP="00433BD0">
      <w:pPr>
        <w:jc w:val="both"/>
      </w:pPr>
      <w:r w:rsidRPr="00B56636">
        <w:rPr>
          <w:b/>
          <w:bCs/>
          <w:caps/>
          <w:u w:val="single"/>
        </w:rPr>
        <w:t>12-1-</w:t>
      </w:r>
      <w:del w:id="661" w:author="Author">
        <w:r w:rsidRPr="00B56636" w:rsidDel="005614FD">
          <w:rPr>
            <w:b/>
            <w:bCs/>
            <w:caps/>
            <w:u w:val="single"/>
          </w:rPr>
          <w:delText>9</w:delText>
        </w:r>
        <w:r w:rsidR="0038401A" w:rsidRPr="00B56636" w:rsidDel="005614FD">
          <w:rPr>
            <w:b/>
            <w:bCs/>
            <w:caps/>
            <w:u w:val="single"/>
          </w:rPr>
          <w:delText>8</w:delText>
        </w:r>
      </w:del>
      <w:ins w:id="662" w:author="Author">
        <w:r w:rsidR="005614FD">
          <w:rPr>
            <w:b/>
            <w:bCs/>
            <w:caps/>
            <w:u w:val="single"/>
          </w:rPr>
          <w:t>10</w:t>
        </w:r>
        <w:r w:rsidR="00773018">
          <w:rPr>
            <w:b/>
            <w:bCs/>
            <w:caps/>
            <w:u w:val="single"/>
          </w:rPr>
          <w:t>8</w:t>
        </w:r>
      </w:ins>
      <w:r w:rsidRPr="00AA6B25">
        <w:rPr>
          <w:b/>
          <w:caps/>
        </w:rPr>
        <w:tab/>
      </w:r>
      <w:r w:rsidRPr="00B56636">
        <w:rPr>
          <w:b/>
          <w:caps/>
          <w:u w:val="single"/>
        </w:rPr>
        <w:t>Motor Home</w:t>
      </w:r>
      <w:r w:rsidR="00AA6B25">
        <w:tab/>
        <w:t>“Motor Home”</w:t>
      </w:r>
      <w:r w:rsidR="0038401A">
        <w:t xml:space="preserve"> </w:t>
      </w:r>
      <w:r w:rsidR="0038401A" w:rsidRPr="0038401A">
        <w:t>means a camping body built on a self-propelled motor vehicle chassis so designed that seating for driver and passengers is within the body itself</w:t>
      </w:r>
      <w:r w:rsidR="0038401A">
        <w:t>. (66-1-4.11 NMSA 1978)</w:t>
      </w:r>
    </w:p>
    <w:p w14:paraId="22F00B13" w14:textId="77777777" w:rsidR="00734C96" w:rsidRDefault="00734C96" w:rsidP="00433BD0">
      <w:pPr>
        <w:jc w:val="both"/>
      </w:pPr>
    </w:p>
    <w:p w14:paraId="6DE59185" w14:textId="43195E8C" w:rsidR="00734C96" w:rsidRDefault="00734C96" w:rsidP="00433BD0">
      <w:pPr>
        <w:jc w:val="both"/>
      </w:pPr>
      <w:r>
        <w:rPr>
          <w:b/>
          <w:u w:val="single"/>
        </w:rPr>
        <w:t>12-1-</w:t>
      </w:r>
      <w:del w:id="663" w:author="Author">
        <w:r w:rsidR="0038401A" w:rsidDel="005614FD">
          <w:rPr>
            <w:b/>
            <w:u w:val="single"/>
          </w:rPr>
          <w:delText>99</w:delText>
        </w:r>
      </w:del>
      <w:ins w:id="664" w:author="Author">
        <w:r w:rsidR="005614FD">
          <w:rPr>
            <w:b/>
            <w:u w:val="single"/>
          </w:rPr>
          <w:t>10</w:t>
        </w:r>
        <w:r w:rsidR="00773018">
          <w:rPr>
            <w:b/>
            <w:u w:val="single"/>
          </w:rPr>
          <w:t>9</w:t>
        </w:r>
      </w:ins>
      <w:r>
        <w:rPr>
          <w:b/>
        </w:rPr>
        <w:tab/>
      </w:r>
      <w:r>
        <w:rPr>
          <w:b/>
          <w:u w:val="single"/>
        </w:rPr>
        <w:t>MOTOR SCOOTER</w:t>
      </w:r>
      <w:r>
        <w:rPr>
          <w:b/>
        </w:rPr>
        <w:t>.</w:t>
      </w:r>
      <w:r>
        <w:t xml:space="preserve">  </w:t>
      </w:r>
      <w:r w:rsidR="005614FD">
        <w:t>“</w:t>
      </w:r>
      <w:r>
        <w:t>Motor Scooter</w:t>
      </w:r>
      <w:r w:rsidR="005614FD">
        <w:t>”</w:t>
      </w:r>
      <w:r>
        <w:t xml:space="preserve"> means a motor-driven cycle as defined in this section. (*)</w:t>
      </w:r>
    </w:p>
    <w:p w14:paraId="1B0C8F4F" w14:textId="77777777" w:rsidR="00734C96" w:rsidRDefault="00734C96" w:rsidP="00433BD0">
      <w:pPr>
        <w:jc w:val="both"/>
      </w:pPr>
    </w:p>
    <w:p w14:paraId="4BE28411" w14:textId="3F4CFE51" w:rsidR="00734C96" w:rsidRDefault="00734C96" w:rsidP="00433BD0">
      <w:pPr>
        <w:jc w:val="both"/>
      </w:pPr>
      <w:r>
        <w:rPr>
          <w:b/>
          <w:u w:val="single"/>
        </w:rPr>
        <w:t>12-1-</w:t>
      </w:r>
      <w:del w:id="665" w:author="Author">
        <w:r w:rsidR="004E6B28" w:rsidDel="005614FD">
          <w:rPr>
            <w:b/>
            <w:u w:val="single"/>
          </w:rPr>
          <w:delText>10</w:delText>
        </w:r>
        <w:r w:rsidR="0038401A" w:rsidDel="005614FD">
          <w:rPr>
            <w:b/>
            <w:u w:val="single"/>
          </w:rPr>
          <w:delText>0</w:delText>
        </w:r>
      </w:del>
      <w:ins w:id="666" w:author="Author">
        <w:r w:rsidR="005614FD">
          <w:rPr>
            <w:b/>
            <w:u w:val="single"/>
          </w:rPr>
          <w:t>1</w:t>
        </w:r>
        <w:r w:rsidR="00773018">
          <w:rPr>
            <w:b/>
            <w:u w:val="single"/>
          </w:rPr>
          <w:t>10</w:t>
        </w:r>
      </w:ins>
      <w:r>
        <w:rPr>
          <w:b/>
        </w:rPr>
        <w:tab/>
      </w:r>
      <w:r>
        <w:rPr>
          <w:b/>
          <w:u w:val="single"/>
        </w:rPr>
        <w:t>MOTOR VEHICLE</w:t>
      </w:r>
      <w:r>
        <w:rPr>
          <w:b/>
        </w:rPr>
        <w:t>.</w:t>
      </w:r>
      <w:r>
        <w:t xml:space="preserve">  </w:t>
      </w:r>
      <w:r w:rsidR="005614FD">
        <w:t>“</w:t>
      </w:r>
      <w:r>
        <w:t>Motor Vehicle</w:t>
      </w:r>
      <w:r w:rsidR="005614FD">
        <w:t>”</w:t>
      </w:r>
      <w:r>
        <w:t xml:space="preserve"> means every vehicle </w:t>
      </w:r>
      <w:r w:rsidR="0038401A">
        <w:t xml:space="preserve">that </w:t>
      </w:r>
      <w:r>
        <w:t xml:space="preserve">is self-propelled and every vehicle </w:t>
      </w:r>
      <w:r w:rsidR="0038401A">
        <w:t xml:space="preserve">that </w:t>
      </w:r>
      <w:r>
        <w:t>is propelled by electric power obtained from batteries or from overhead trolley wires, but not operated upon rails</w:t>
      </w:r>
      <w:ins w:id="667" w:author="Author">
        <w:r w:rsidR="00786F75">
          <w:t>, including an electronic mobility device, but does not include an electric-assisted bicycle</w:t>
        </w:r>
      </w:ins>
      <w:r w:rsidRPr="007D0D8B">
        <w:t xml:space="preserve">; </w:t>
      </w:r>
      <w:del w:id="668" w:author="Author">
        <w:r w:rsidRPr="007D0D8B" w:rsidDel="00E679DE">
          <w:delText xml:space="preserve">but </w:delText>
        </w:r>
      </w:del>
      <w:r w:rsidRPr="007D0D8B">
        <w:t xml:space="preserve">for the purposes of the Mandatory Financial Responsibility Act [66-5-201 to 66-5-239 NMSA 1978], “motor vehicle” does not include “special mobile equipment.” </w:t>
      </w:r>
      <w:r>
        <w:t>(66-1-4.11 NMSA 1978)</w:t>
      </w:r>
    </w:p>
    <w:p w14:paraId="4BF16D1F" w14:textId="77777777" w:rsidR="004E6B28" w:rsidRPr="00B56636" w:rsidRDefault="004E6B28" w:rsidP="00433BD0">
      <w:pPr>
        <w:jc w:val="both"/>
        <w:rPr>
          <w:u w:val="single"/>
        </w:rPr>
      </w:pPr>
    </w:p>
    <w:p w14:paraId="07F41C27" w14:textId="03EEC6AC" w:rsidR="0038401A" w:rsidRDefault="004E6B28" w:rsidP="0038401A">
      <w:pPr>
        <w:jc w:val="both"/>
      </w:pPr>
      <w:r w:rsidRPr="00B56636">
        <w:rPr>
          <w:b/>
          <w:bCs/>
          <w:caps/>
          <w:u w:val="single"/>
        </w:rPr>
        <w:t>12-1-</w:t>
      </w:r>
      <w:del w:id="669" w:author="Author">
        <w:r w:rsidRPr="00B56636" w:rsidDel="005614FD">
          <w:rPr>
            <w:b/>
            <w:bCs/>
            <w:caps/>
            <w:u w:val="single"/>
          </w:rPr>
          <w:delText>10</w:delText>
        </w:r>
        <w:r w:rsidR="00A82D3C" w:rsidRPr="00B56636" w:rsidDel="005614FD">
          <w:rPr>
            <w:b/>
            <w:bCs/>
            <w:caps/>
            <w:u w:val="single"/>
          </w:rPr>
          <w:delText>1</w:delText>
        </w:r>
      </w:del>
      <w:ins w:id="670" w:author="Author">
        <w:r w:rsidR="005614FD" w:rsidRPr="00B56636">
          <w:rPr>
            <w:b/>
            <w:bCs/>
            <w:caps/>
            <w:u w:val="single"/>
          </w:rPr>
          <w:t>1</w:t>
        </w:r>
        <w:r w:rsidR="00C81EF8">
          <w:rPr>
            <w:b/>
            <w:bCs/>
            <w:caps/>
            <w:u w:val="single"/>
          </w:rPr>
          <w:t>1</w:t>
        </w:r>
        <w:r w:rsidR="001F5486">
          <w:rPr>
            <w:b/>
            <w:bCs/>
            <w:caps/>
            <w:u w:val="single"/>
          </w:rPr>
          <w:t>1</w:t>
        </w:r>
      </w:ins>
      <w:r w:rsidRPr="00AA6B25">
        <w:rPr>
          <w:b/>
          <w:caps/>
        </w:rPr>
        <w:tab/>
      </w:r>
      <w:r w:rsidRPr="00B56636">
        <w:rPr>
          <w:b/>
          <w:caps/>
          <w:u w:val="single"/>
        </w:rPr>
        <w:t>Motor Vehicle Insurance Policy</w:t>
      </w:r>
      <w:r w:rsidR="0038401A">
        <w:t xml:space="preserve"> </w:t>
      </w:r>
      <w:r w:rsidR="00AA6B25">
        <w:t>“Motor Vehicle Insurance Policy”</w:t>
      </w:r>
      <w:r w:rsidR="0038401A">
        <w:t xml:space="preserve"> </w:t>
      </w:r>
      <w:r w:rsidR="0038401A" w:rsidRPr="0038401A">
        <w:t>means a policy of vehicle insurance that covers self-propelled vehicles of a kind required to be registered pursuant to New Mexico law for use on the public streets and highways. A “motor vehicle insurance policy”:</w:t>
      </w:r>
    </w:p>
    <w:p w14:paraId="3AE8A822" w14:textId="77777777" w:rsidR="00B56636" w:rsidRPr="0038401A" w:rsidRDefault="00B56636" w:rsidP="0038401A">
      <w:pPr>
        <w:jc w:val="both"/>
      </w:pPr>
    </w:p>
    <w:p w14:paraId="0A870163" w14:textId="77777777" w:rsidR="0038401A" w:rsidRDefault="0038401A" w:rsidP="0038401A">
      <w:pPr>
        <w:numPr>
          <w:ilvl w:val="0"/>
          <w:numId w:val="30"/>
        </w:numPr>
        <w:ind w:left="0" w:firstLine="1440"/>
        <w:jc w:val="both"/>
      </w:pPr>
      <w:r w:rsidRPr="0038401A">
        <w:t>shall include:</w:t>
      </w:r>
    </w:p>
    <w:p w14:paraId="784CEF0E" w14:textId="77777777" w:rsidR="00B56636" w:rsidRDefault="00B56636" w:rsidP="00B56636">
      <w:pPr>
        <w:ind w:left="1440"/>
        <w:jc w:val="both"/>
      </w:pPr>
    </w:p>
    <w:p w14:paraId="3A7BDFDA" w14:textId="77777777" w:rsidR="0038401A" w:rsidRDefault="0038401A" w:rsidP="0038401A">
      <w:pPr>
        <w:numPr>
          <w:ilvl w:val="2"/>
          <w:numId w:val="30"/>
        </w:numPr>
        <w:ind w:left="0" w:firstLine="2160"/>
        <w:jc w:val="both"/>
      </w:pPr>
      <w:r w:rsidRPr="0038401A">
        <w:t>motor vehicle bodily injury and property damage liability coverages in compliance with the Mandatory Financial Responsibility Act; and</w:t>
      </w:r>
    </w:p>
    <w:p w14:paraId="3D477A19" w14:textId="77777777" w:rsidR="00B56636" w:rsidRDefault="00B56636" w:rsidP="00B56636">
      <w:pPr>
        <w:ind w:left="2160"/>
        <w:jc w:val="both"/>
      </w:pPr>
    </w:p>
    <w:p w14:paraId="7A23EAFE" w14:textId="77777777" w:rsidR="0038401A" w:rsidRDefault="0038401A" w:rsidP="0038401A">
      <w:pPr>
        <w:numPr>
          <w:ilvl w:val="2"/>
          <w:numId w:val="30"/>
        </w:numPr>
        <w:ind w:left="0" w:firstLine="2160"/>
        <w:jc w:val="both"/>
      </w:pPr>
      <w:r w:rsidRPr="0038401A">
        <w:t>uninsured motorist coverage, subject to the provisions of Section 66-5-301 NMSA 1978 permitting the insured to reject such coverage; and</w:t>
      </w:r>
    </w:p>
    <w:p w14:paraId="4EFB1147" w14:textId="77777777" w:rsidR="00B56636" w:rsidRDefault="00B56636" w:rsidP="00B56636">
      <w:pPr>
        <w:ind w:left="2160"/>
        <w:jc w:val="both"/>
      </w:pPr>
    </w:p>
    <w:p w14:paraId="10D2A624" w14:textId="77777777" w:rsidR="0038401A" w:rsidRDefault="0038401A" w:rsidP="00A82D3C">
      <w:pPr>
        <w:numPr>
          <w:ilvl w:val="0"/>
          <w:numId w:val="30"/>
        </w:numPr>
        <w:ind w:left="0" w:firstLine="1440"/>
        <w:jc w:val="both"/>
      </w:pPr>
      <w:r w:rsidRPr="0038401A">
        <w:t>may include:</w:t>
      </w:r>
    </w:p>
    <w:p w14:paraId="280FBDB0" w14:textId="77777777" w:rsidR="00E679DE" w:rsidRPr="0038401A" w:rsidRDefault="00E679DE" w:rsidP="00E679DE">
      <w:pPr>
        <w:ind w:left="1440"/>
        <w:jc w:val="both"/>
      </w:pPr>
    </w:p>
    <w:p w14:paraId="7C3C6248" w14:textId="77777777" w:rsidR="0038401A" w:rsidRDefault="0038401A" w:rsidP="00A82D3C">
      <w:pPr>
        <w:numPr>
          <w:ilvl w:val="1"/>
          <w:numId w:val="31"/>
        </w:numPr>
        <w:ind w:left="0" w:firstLine="2160"/>
        <w:jc w:val="both"/>
      </w:pPr>
      <w:r w:rsidRPr="0038401A">
        <w:t xml:space="preserve">physical damage </w:t>
      </w:r>
      <w:proofErr w:type="gramStart"/>
      <w:r w:rsidRPr="0038401A">
        <w:t>coverage;</w:t>
      </w:r>
      <w:proofErr w:type="gramEnd"/>
    </w:p>
    <w:p w14:paraId="293E799C" w14:textId="77777777" w:rsidR="00E679DE" w:rsidRPr="0038401A" w:rsidRDefault="00E679DE" w:rsidP="00E679DE">
      <w:pPr>
        <w:ind w:left="2160"/>
        <w:jc w:val="both"/>
      </w:pPr>
    </w:p>
    <w:p w14:paraId="33934EA1" w14:textId="77777777" w:rsidR="0038401A" w:rsidRDefault="0038401A" w:rsidP="00A82D3C">
      <w:pPr>
        <w:numPr>
          <w:ilvl w:val="1"/>
          <w:numId w:val="31"/>
        </w:numPr>
        <w:ind w:left="0" w:firstLine="2160"/>
        <w:jc w:val="both"/>
      </w:pPr>
      <w:r w:rsidRPr="0038401A">
        <w:t>medical payments coverage; and</w:t>
      </w:r>
    </w:p>
    <w:p w14:paraId="6FFD70A4" w14:textId="77777777" w:rsidR="00E679DE" w:rsidRPr="0038401A" w:rsidRDefault="00E679DE" w:rsidP="00E679DE">
      <w:pPr>
        <w:ind w:left="2160"/>
        <w:jc w:val="both"/>
      </w:pPr>
    </w:p>
    <w:p w14:paraId="353C54AD" w14:textId="77777777" w:rsidR="004E6B28" w:rsidRDefault="0038401A" w:rsidP="00433BD0">
      <w:pPr>
        <w:numPr>
          <w:ilvl w:val="1"/>
          <w:numId w:val="31"/>
        </w:numPr>
        <w:ind w:left="0" w:firstLine="2160"/>
        <w:jc w:val="both"/>
      </w:pPr>
      <w:r w:rsidRPr="0038401A">
        <w:t>other coverages that the insured and the insurer agree to include within the policy</w:t>
      </w:r>
      <w:r w:rsidR="00A82D3C">
        <w:t>. (66-1-4.11 NMSA 1978)</w:t>
      </w:r>
    </w:p>
    <w:p w14:paraId="668930AF" w14:textId="77777777" w:rsidR="00734C96" w:rsidRDefault="00734C96" w:rsidP="00433BD0">
      <w:pPr>
        <w:jc w:val="both"/>
      </w:pPr>
    </w:p>
    <w:p w14:paraId="381DA07C" w14:textId="61CCF808" w:rsidR="00701DAC" w:rsidRDefault="00701DAC" w:rsidP="00701DAC">
      <w:pPr>
        <w:jc w:val="both"/>
      </w:pPr>
      <w:r w:rsidRPr="00B56636">
        <w:rPr>
          <w:b/>
          <w:caps/>
          <w:u w:val="single"/>
        </w:rPr>
        <w:t>12-1-</w:t>
      </w:r>
      <w:del w:id="671" w:author="Author">
        <w:r w:rsidRPr="00B56636" w:rsidDel="00956B82">
          <w:rPr>
            <w:b/>
            <w:caps/>
            <w:u w:val="single"/>
          </w:rPr>
          <w:delText>102</w:delText>
        </w:r>
      </w:del>
      <w:ins w:id="672" w:author="Author">
        <w:r w:rsidR="00C6566B">
          <w:rPr>
            <w:b/>
            <w:caps/>
            <w:u w:val="single"/>
          </w:rPr>
          <w:t>11</w:t>
        </w:r>
        <w:r w:rsidR="001F5486">
          <w:rPr>
            <w:b/>
            <w:caps/>
            <w:u w:val="single"/>
          </w:rPr>
          <w:t>2</w:t>
        </w:r>
      </w:ins>
      <w:r w:rsidRPr="00701DAC">
        <w:rPr>
          <w:b/>
          <w:caps/>
        </w:rPr>
        <w:tab/>
      </w:r>
      <w:r w:rsidRPr="00B56636">
        <w:rPr>
          <w:b/>
          <w:caps/>
          <w:u w:val="single"/>
        </w:rPr>
        <w:t>Natural Gas Vehicle</w:t>
      </w:r>
      <w:r>
        <w:tab/>
        <w:t>“N</w:t>
      </w:r>
      <w:r w:rsidRPr="00F20E0C">
        <w:t xml:space="preserve">atural </w:t>
      </w:r>
      <w:r>
        <w:t>G</w:t>
      </w:r>
      <w:r w:rsidRPr="00F20E0C">
        <w:t xml:space="preserve">as </w:t>
      </w:r>
      <w:r>
        <w:t>V</w:t>
      </w:r>
      <w:r w:rsidRPr="00F20E0C">
        <w:t>ehicle</w:t>
      </w:r>
      <w:r>
        <w:t xml:space="preserve">” </w:t>
      </w:r>
      <w:r w:rsidRPr="00701DAC">
        <w:t>means a vehicle operated by an engine that primarily uses natural gas</w:t>
      </w:r>
      <w:r>
        <w:t>. (66-1-4.12 NMSA 1978)</w:t>
      </w:r>
    </w:p>
    <w:p w14:paraId="63A29900" w14:textId="77777777" w:rsidR="00701DAC" w:rsidRDefault="00701DAC" w:rsidP="00701DAC">
      <w:pPr>
        <w:jc w:val="both"/>
      </w:pPr>
    </w:p>
    <w:p w14:paraId="6FD47AAD" w14:textId="5B0A944D" w:rsidR="00701DAC" w:rsidRDefault="00701DAC" w:rsidP="00701DAC">
      <w:pPr>
        <w:jc w:val="both"/>
      </w:pPr>
      <w:r w:rsidRPr="00B56636">
        <w:rPr>
          <w:b/>
          <w:caps/>
          <w:u w:val="single"/>
        </w:rPr>
        <w:t>12-1-</w:t>
      </w:r>
      <w:del w:id="673" w:author="Author">
        <w:r w:rsidRPr="00B56636" w:rsidDel="00956B82">
          <w:rPr>
            <w:b/>
            <w:caps/>
            <w:u w:val="single"/>
          </w:rPr>
          <w:delText>103</w:delText>
        </w:r>
      </w:del>
      <w:ins w:id="674" w:author="Author">
        <w:r w:rsidR="00C6566B">
          <w:rPr>
            <w:b/>
            <w:caps/>
            <w:u w:val="single"/>
          </w:rPr>
          <w:t>11</w:t>
        </w:r>
        <w:r w:rsidR="001F5486">
          <w:rPr>
            <w:b/>
            <w:caps/>
            <w:u w:val="single"/>
          </w:rPr>
          <w:t>3</w:t>
        </w:r>
      </w:ins>
      <w:r w:rsidRPr="00701DAC">
        <w:rPr>
          <w:b/>
          <w:caps/>
        </w:rPr>
        <w:tab/>
      </w:r>
      <w:r w:rsidRPr="00B56636">
        <w:rPr>
          <w:b/>
          <w:caps/>
          <w:u w:val="single"/>
        </w:rPr>
        <w:t>Neighborhood Electric Car</w:t>
      </w:r>
      <w:r>
        <w:tab/>
        <w:t>“N</w:t>
      </w:r>
      <w:r w:rsidRPr="00F20E0C">
        <w:t xml:space="preserve">eighborhood </w:t>
      </w:r>
      <w:r>
        <w:t>E</w:t>
      </w:r>
      <w:r w:rsidRPr="00F20E0C">
        <w:t xml:space="preserve">lectric </w:t>
      </w:r>
      <w:r>
        <w:t>C</w:t>
      </w:r>
      <w:r w:rsidRPr="00F20E0C">
        <w:t>ar</w:t>
      </w:r>
      <w:r>
        <w:t xml:space="preserve">” </w:t>
      </w:r>
      <w:r w:rsidRPr="00701DAC">
        <w:t>means a four-wheeled electric motor vehicle that has a maximum speed of more than twenty miles per hour but less than twenty-five miles per hour and complies with the federal requirements specified in </w:t>
      </w:r>
      <w:r w:rsidRPr="00B56636">
        <w:t>49 CFR 571.500</w:t>
      </w:r>
      <w:r>
        <w:t>. (66-1-4.12 NMSA 1978)</w:t>
      </w:r>
    </w:p>
    <w:p w14:paraId="45732B58" w14:textId="77777777" w:rsidR="00701DAC" w:rsidRDefault="00701DAC" w:rsidP="00701DAC">
      <w:pPr>
        <w:jc w:val="both"/>
        <w:rPr>
          <w:b/>
          <w:u w:val="single"/>
        </w:rPr>
      </w:pPr>
    </w:p>
    <w:p w14:paraId="6E52A968" w14:textId="130499E1" w:rsidR="00734C96" w:rsidRDefault="00734C96" w:rsidP="00433BD0">
      <w:pPr>
        <w:jc w:val="both"/>
      </w:pPr>
      <w:r>
        <w:rPr>
          <w:b/>
          <w:u w:val="single"/>
        </w:rPr>
        <w:t>12-1-</w:t>
      </w:r>
      <w:del w:id="675" w:author="Author">
        <w:r w:rsidR="00290507" w:rsidDel="00956B82">
          <w:rPr>
            <w:b/>
            <w:u w:val="single"/>
          </w:rPr>
          <w:delText>104</w:delText>
        </w:r>
      </w:del>
      <w:ins w:id="676" w:author="Author">
        <w:r w:rsidR="00C6566B">
          <w:rPr>
            <w:b/>
            <w:u w:val="single"/>
          </w:rPr>
          <w:t>11</w:t>
        </w:r>
        <w:r w:rsidR="001F5486">
          <w:rPr>
            <w:b/>
            <w:u w:val="single"/>
          </w:rPr>
          <w:t>4</w:t>
        </w:r>
      </w:ins>
      <w:r>
        <w:rPr>
          <w:b/>
        </w:rPr>
        <w:tab/>
      </w:r>
      <w:r>
        <w:rPr>
          <w:b/>
          <w:u w:val="single"/>
        </w:rPr>
        <w:t>NIGHTTIME</w:t>
      </w:r>
      <w:r>
        <w:rPr>
          <w:b/>
        </w:rPr>
        <w:t>.</w:t>
      </w:r>
      <w:r>
        <w:t xml:space="preserve">  </w:t>
      </w:r>
      <w:r w:rsidR="00A82A35">
        <w:t>“</w:t>
      </w:r>
      <w:r>
        <w:t>Nighttime</w:t>
      </w:r>
      <w:r w:rsidR="00A82A35">
        <w:t>”</w:t>
      </w:r>
      <w:r>
        <w:t xml:space="preserve"> means the hours from a half hour after sunset to a half hour before sunrise. (*)</w:t>
      </w:r>
    </w:p>
    <w:p w14:paraId="7439DDD5" w14:textId="77777777" w:rsidR="00701DAC" w:rsidRDefault="00701DAC" w:rsidP="00433BD0">
      <w:pPr>
        <w:jc w:val="both"/>
      </w:pPr>
    </w:p>
    <w:p w14:paraId="6B0039AD" w14:textId="41F5CAF5" w:rsidR="00701DAC" w:rsidRDefault="00701DAC" w:rsidP="00701DAC">
      <w:pPr>
        <w:jc w:val="both"/>
      </w:pPr>
      <w:r w:rsidRPr="00B56636">
        <w:rPr>
          <w:b/>
          <w:caps/>
          <w:u w:val="single"/>
        </w:rPr>
        <w:t>12-1-</w:t>
      </w:r>
      <w:del w:id="677" w:author="Author">
        <w:r w:rsidRPr="00B56636" w:rsidDel="00956B82">
          <w:rPr>
            <w:b/>
            <w:caps/>
            <w:u w:val="single"/>
          </w:rPr>
          <w:delText>105</w:delText>
        </w:r>
      </w:del>
      <w:ins w:id="678" w:author="Author">
        <w:r w:rsidR="00C6566B">
          <w:rPr>
            <w:b/>
            <w:caps/>
            <w:u w:val="single"/>
          </w:rPr>
          <w:t>11</w:t>
        </w:r>
        <w:r w:rsidR="001F5486">
          <w:rPr>
            <w:b/>
            <w:caps/>
            <w:u w:val="single"/>
          </w:rPr>
          <w:t>5</w:t>
        </w:r>
      </w:ins>
      <w:r w:rsidRPr="00701DAC">
        <w:rPr>
          <w:b/>
          <w:caps/>
        </w:rPr>
        <w:tab/>
      </w:r>
      <w:r w:rsidRPr="00B56636">
        <w:rPr>
          <w:b/>
          <w:caps/>
          <w:u w:val="single"/>
        </w:rPr>
        <w:t>Nonrepairable Vehicle</w:t>
      </w:r>
      <w:r>
        <w:tab/>
        <w:t>“N</w:t>
      </w:r>
      <w:r w:rsidRPr="00F20E0C">
        <w:t xml:space="preserve">onrepairable </w:t>
      </w:r>
      <w:r>
        <w:t>V</w:t>
      </w:r>
      <w:r w:rsidRPr="00F20E0C">
        <w:t>ehicle</w:t>
      </w:r>
      <w:r>
        <w:t xml:space="preserve">” </w:t>
      </w:r>
      <w:r w:rsidRPr="00701DAC">
        <w:t>means a vehicle of a type otherwise subject to registration that:</w:t>
      </w:r>
    </w:p>
    <w:p w14:paraId="02B18116" w14:textId="77777777" w:rsidR="00701DAC" w:rsidRPr="00701DAC" w:rsidRDefault="00701DAC" w:rsidP="00701DAC">
      <w:pPr>
        <w:jc w:val="both"/>
      </w:pPr>
    </w:p>
    <w:p w14:paraId="6EB1D75F" w14:textId="77777777" w:rsidR="00701DAC" w:rsidRDefault="00701DAC" w:rsidP="008B3189">
      <w:pPr>
        <w:numPr>
          <w:ilvl w:val="0"/>
          <w:numId w:val="32"/>
        </w:numPr>
        <w:ind w:left="0" w:firstLine="1440"/>
        <w:jc w:val="both"/>
      </w:pPr>
      <w:r w:rsidRPr="00701DAC">
        <w:t xml:space="preserve">has no resale value except as a source of parts or scrap metal or that the owner irreversibly designates as a source of parts or scrap metal or for </w:t>
      </w:r>
      <w:proofErr w:type="gramStart"/>
      <w:r w:rsidRPr="00701DAC">
        <w:t>destruction;</w:t>
      </w:r>
      <w:proofErr w:type="gramEnd"/>
    </w:p>
    <w:p w14:paraId="37A04210" w14:textId="77777777" w:rsidR="00701DAC" w:rsidRPr="00701DAC" w:rsidRDefault="00701DAC" w:rsidP="00B721D6">
      <w:pPr>
        <w:ind w:left="1440"/>
        <w:jc w:val="both"/>
      </w:pPr>
    </w:p>
    <w:p w14:paraId="1A13359C" w14:textId="77777777" w:rsidR="00701DAC" w:rsidRDefault="00701DAC" w:rsidP="008B3189">
      <w:pPr>
        <w:numPr>
          <w:ilvl w:val="0"/>
          <w:numId w:val="32"/>
        </w:numPr>
        <w:ind w:left="0" w:firstLine="1440"/>
        <w:jc w:val="both"/>
      </w:pPr>
      <w:r w:rsidRPr="00701DAC">
        <w:t>has been substantially stripped as a result of theft or is missing all of the bolts on sheet metal body panels, all of the doors and hatches, substantially all of the interior components and substantially all of the grill and light assemblies and has little or no resale value other than its worth as a source of a vehicle identification number that could be used illegally; or</w:t>
      </w:r>
    </w:p>
    <w:p w14:paraId="6DFC5452" w14:textId="77777777" w:rsidR="00701DAC" w:rsidRPr="00701DAC" w:rsidRDefault="00701DAC" w:rsidP="00B721D6">
      <w:pPr>
        <w:ind w:left="1440"/>
        <w:jc w:val="both"/>
      </w:pPr>
    </w:p>
    <w:p w14:paraId="043BC5E7" w14:textId="77777777" w:rsidR="00701DAC" w:rsidRDefault="00701DAC" w:rsidP="00B721D6">
      <w:pPr>
        <w:numPr>
          <w:ilvl w:val="0"/>
          <w:numId w:val="32"/>
        </w:numPr>
        <w:ind w:left="0" w:firstLine="1440"/>
        <w:jc w:val="both"/>
      </w:pPr>
      <w:r w:rsidRPr="00701DAC">
        <w:t>is a substantially burned vehicle that has burned to the extent that there are no more usable or repairable body or interior components, tires and wheels or drive train components or that the owner irreversibly designates for destruction or as having little or no resale value other than its worth as a source of scrap metal or as a source of a vehicle identification number that could be used illegally</w:t>
      </w:r>
      <w:r>
        <w:t>. (66-1-4.12 NMSA 1978)</w:t>
      </w:r>
    </w:p>
    <w:p w14:paraId="0423E8FE" w14:textId="77777777" w:rsidR="00701DAC" w:rsidRDefault="00701DAC" w:rsidP="00701DAC">
      <w:pPr>
        <w:jc w:val="both"/>
      </w:pPr>
    </w:p>
    <w:p w14:paraId="70AE02FB" w14:textId="32866BA1" w:rsidR="00701DAC" w:rsidRDefault="00701DAC" w:rsidP="00433BD0">
      <w:pPr>
        <w:jc w:val="both"/>
      </w:pPr>
      <w:r w:rsidRPr="00B56636">
        <w:rPr>
          <w:b/>
          <w:caps/>
          <w:u w:val="single"/>
        </w:rPr>
        <w:t>12-1-</w:t>
      </w:r>
      <w:del w:id="679" w:author="Author">
        <w:r w:rsidRPr="00B56636" w:rsidDel="00A82A35">
          <w:rPr>
            <w:b/>
            <w:caps/>
            <w:u w:val="single"/>
          </w:rPr>
          <w:delText>106</w:delText>
        </w:r>
      </w:del>
      <w:ins w:id="680" w:author="Author">
        <w:r w:rsidR="00A82A35" w:rsidRPr="00B56636">
          <w:rPr>
            <w:b/>
            <w:caps/>
            <w:u w:val="single"/>
          </w:rPr>
          <w:t>1</w:t>
        </w:r>
        <w:r w:rsidR="00A82A35">
          <w:rPr>
            <w:b/>
            <w:caps/>
            <w:u w:val="single"/>
          </w:rPr>
          <w:t>1</w:t>
        </w:r>
        <w:r w:rsidR="001F5486">
          <w:rPr>
            <w:b/>
            <w:caps/>
            <w:u w:val="single"/>
          </w:rPr>
          <w:t>6</w:t>
        </w:r>
      </w:ins>
      <w:r w:rsidRPr="00701DAC">
        <w:rPr>
          <w:b/>
          <w:caps/>
        </w:rPr>
        <w:tab/>
      </w:r>
      <w:r w:rsidRPr="00B56636">
        <w:rPr>
          <w:b/>
          <w:caps/>
          <w:u w:val="single"/>
        </w:rPr>
        <w:t>Nonrepairable Vehicle Certificate</w:t>
      </w:r>
      <w:r>
        <w:tab/>
      </w:r>
      <w:r w:rsidR="00581EAB">
        <w:tab/>
      </w:r>
      <w:r>
        <w:t>“N</w:t>
      </w:r>
      <w:r w:rsidRPr="00F20E0C">
        <w:t xml:space="preserve">onrepairable </w:t>
      </w:r>
      <w:r>
        <w:t>V</w:t>
      </w:r>
      <w:r w:rsidRPr="00F20E0C">
        <w:t xml:space="preserve">ehicle </w:t>
      </w:r>
      <w:r>
        <w:t>C</w:t>
      </w:r>
      <w:r w:rsidRPr="00F20E0C">
        <w:t>ertificate</w:t>
      </w:r>
      <w:r>
        <w:t>”</w:t>
      </w:r>
      <w:r w:rsidR="00581EAB">
        <w:t xml:space="preserve"> </w:t>
      </w:r>
      <w:r w:rsidR="00581EAB" w:rsidRPr="00581EAB">
        <w:t>means a vehicle ownership document conspicuously labeled “NONREPAIRABLE” issued to the owner of the nonrepairable vehicle</w:t>
      </w:r>
      <w:r w:rsidR="00581EAB">
        <w:t>. (66-1-4.12 NMSA 1978)</w:t>
      </w:r>
    </w:p>
    <w:p w14:paraId="5EB5458D" w14:textId="77777777" w:rsidR="00734C96" w:rsidRDefault="00734C96" w:rsidP="00433BD0">
      <w:pPr>
        <w:jc w:val="both"/>
      </w:pPr>
    </w:p>
    <w:p w14:paraId="6B3A217D" w14:textId="0FE9E00E" w:rsidR="00734C96" w:rsidRDefault="00734C96" w:rsidP="00433BD0">
      <w:pPr>
        <w:jc w:val="both"/>
      </w:pPr>
      <w:r>
        <w:rPr>
          <w:b/>
          <w:u w:val="single"/>
        </w:rPr>
        <w:t>12-1-</w:t>
      </w:r>
      <w:del w:id="681" w:author="Author">
        <w:r w:rsidR="00290507" w:rsidDel="00A82A35">
          <w:rPr>
            <w:b/>
            <w:u w:val="single"/>
          </w:rPr>
          <w:delText>107</w:delText>
        </w:r>
      </w:del>
      <w:ins w:id="682" w:author="Author">
        <w:r w:rsidR="00A82A35">
          <w:rPr>
            <w:b/>
            <w:u w:val="single"/>
          </w:rPr>
          <w:t>11</w:t>
        </w:r>
        <w:r w:rsidR="001F5486">
          <w:rPr>
            <w:b/>
            <w:u w:val="single"/>
          </w:rPr>
          <w:t>7</w:t>
        </w:r>
      </w:ins>
      <w:r>
        <w:rPr>
          <w:b/>
        </w:rPr>
        <w:tab/>
      </w:r>
      <w:r>
        <w:rPr>
          <w:b/>
          <w:u w:val="single"/>
        </w:rPr>
        <w:t>NONRESIDENT</w:t>
      </w:r>
      <w:r w:rsidR="0068112B">
        <w:rPr>
          <w:b/>
          <w:u w:val="single"/>
        </w:rPr>
        <w:t xml:space="preserve"> OR NON-DOMICILED</w:t>
      </w:r>
      <w:r>
        <w:rPr>
          <w:b/>
        </w:rPr>
        <w:t>.</w:t>
      </w:r>
      <w:r>
        <w:t xml:space="preserve">  </w:t>
      </w:r>
      <w:r w:rsidR="00A82A35">
        <w:t>“</w:t>
      </w:r>
      <w:r>
        <w:t>Nonresident</w:t>
      </w:r>
      <w:r w:rsidR="00A82A35">
        <w:t>”</w:t>
      </w:r>
      <w:r>
        <w:t xml:space="preserve"> </w:t>
      </w:r>
      <w:r w:rsidR="0068112B">
        <w:t>or “</w:t>
      </w:r>
      <w:proofErr w:type="gramStart"/>
      <w:r w:rsidR="0068112B">
        <w:t>Non-Domiciled</w:t>
      </w:r>
      <w:proofErr w:type="gramEnd"/>
      <w:r w:rsidR="0068112B">
        <w:t xml:space="preserve">” </w:t>
      </w:r>
      <w:r>
        <w:t>means every person who is not a resident of this state. (66-1-4.12 NMSA 1978)</w:t>
      </w:r>
    </w:p>
    <w:p w14:paraId="3023AE80" w14:textId="77777777" w:rsidR="00542FD9" w:rsidRDefault="00542FD9" w:rsidP="00433BD0">
      <w:pPr>
        <w:jc w:val="both"/>
      </w:pPr>
    </w:p>
    <w:p w14:paraId="63EA222A" w14:textId="3EF58A1B" w:rsidR="00542FD9" w:rsidRDefault="00542FD9" w:rsidP="00433BD0">
      <w:pPr>
        <w:jc w:val="both"/>
      </w:pPr>
      <w:r w:rsidRPr="00542FD9">
        <w:rPr>
          <w:b/>
          <w:caps/>
          <w:u w:val="single"/>
        </w:rPr>
        <w:t>12-1-</w:t>
      </w:r>
      <w:del w:id="683" w:author="Author">
        <w:r w:rsidRPr="00542FD9" w:rsidDel="00FF0AFF">
          <w:rPr>
            <w:b/>
            <w:caps/>
            <w:u w:val="single"/>
          </w:rPr>
          <w:delText>108</w:delText>
        </w:r>
      </w:del>
      <w:ins w:id="684" w:author="Author">
        <w:r w:rsidR="00FF0AFF" w:rsidRPr="00542FD9">
          <w:rPr>
            <w:b/>
            <w:caps/>
            <w:u w:val="single"/>
          </w:rPr>
          <w:t>1</w:t>
        </w:r>
        <w:r w:rsidR="00FF0AFF">
          <w:rPr>
            <w:b/>
            <w:caps/>
            <w:u w:val="single"/>
          </w:rPr>
          <w:t>1</w:t>
        </w:r>
        <w:r w:rsidR="001F5486">
          <w:rPr>
            <w:b/>
            <w:caps/>
            <w:u w:val="single"/>
          </w:rPr>
          <w:t>8</w:t>
        </w:r>
      </w:ins>
      <w:r w:rsidRPr="00542FD9">
        <w:rPr>
          <w:b/>
          <w:caps/>
        </w:rPr>
        <w:tab/>
      </w:r>
      <w:r w:rsidRPr="00542FD9">
        <w:rPr>
          <w:b/>
          <w:caps/>
          <w:u w:val="single"/>
        </w:rPr>
        <w:t>Nonresident Commercial Driver’s Instruction Permit or Non-Domiciled Commercial Driver’s Instruction Permit</w:t>
      </w:r>
      <w:ins w:id="685" w:author="Author">
        <w:r w:rsidR="00B4033F">
          <w:rPr>
            <w:b/>
            <w:caps/>
            <w:u w:val="single"/>
          </w:rPr>
          <w:t>.</w:t>
        </w:r>
      </w:ins>
      <w:r>
        <w:tab/>
        <w:t>“Nonresident Commercial Driver’s Instruction Permit” or “Non-Domiciled Commercial Driver’s Instruction Permit”</w:t>
      </w:r>
      <w:r w:rsidR="0068112B">
        <w:t xml:space="preserve"> means a commercial </w:t>
      </w:r>
      <w:r w:rsidR="00B90931">
        <w:t xml:space="preserve">driver’s </w:t>
      </w:r>
      <w:del w:id="686" w:author="Author">
        <w:r w:rsidR="0068112B" w:rsidDel="00FF0AFF">
          <w:delText xml:space="preserve">license </w:delText>
        </w:r>
      </w:del>
      <w:ins w:id="687" w:author="Author">
        <w:r w:rsidR="00FF0AFF">
          <w:t xml:space="preserve">instruction </w:t>
        </w:r>
        <w:r w:rsidR="00FF0AFF">
          <w:lastRenderedPageBreak/>
          <w:t xml:space="preserve">permit </w:t>
        </w:r>
      </w:ins>
      <w:r w:rsidR="0068112B">
        <w:t>issued by another state to a person domiciled in that state or by a foreign country to a person domiciled in that country. (66-1-4.12 NMSA 1978)</w:t>
      </w:r>
    </w:p>
    <w:p w14:paraId="282D91E8" w14:textId="77777777" w:rsidR="00734C96" w:rsidRDefault="00734C96" w:rsidP="00433BD0">
      <w:pPr>
        <w:jc w:val="both"/>
      </w:pPr>
    </w:p>
    <w:p w14:paraId="7743334A" w14:textId="14C822B5" w:rsidR="00701DAC" w:rsidRDefault="00701DAC" w:rsidP="00701DAC">
      <w:pPr>
        <w:jc w:val="both"/>
      </w:pPr>
      <w:r w:rsidRPr="00B56636">
        <w:rPr>
          <w:b/>
          <w:caps/>
          <w:u w:val="single"/>
        </w:rPr>
        <w:t>12-1-</w:t>
      </w:r>
      <w:del w:id="688" w:author="Author">
        <w:r w:rsidRPr="00B56636" w:rsidDel="00FF0AFF">
          <w:rPr>
            <w:b/>
            <w:caps/>
            <w:u w:val="single"/>
          </w:rPr>
          <w:delText>10</w:delText>
        </w:r>
        <w:r w:rsidR="0068112B" w:rsidDel="00FF0AFF">
          <w:rPr>
            <w:b/>
            <w:caps/>
            <w:u w:val="single"/>
          </w:rPr>
          <w:delText>9</w:delText>
        </w:r>
      </w:del>
      <w:ins w:id="689" w:author="Author">
        <w:r w:rsidR="00FF0AFF" w:rsidRPr="00B56636">
          <w:rPr>
            <w:b/>
            <w:caps/>
            <w:u w:val="single"/>
          </w:rPr>
          <w:t>1</w:t>
        </w:r>
        <w:r w:rsidR="00FF0AFF">
          <w:rPr>
            <w:b/>
            <w:caps/>
            <w:u w:val="single"/>
          </w:rPr>
          <w:t>1</w:t>
        </w:r>
        <w:r w:rsidR="001F5486">
          <w:rPr>
            <w:b/>
            <w:caps/>
            <w:u w:val="single"/>
          </w:rPr>
          <w:t>9</w:t>
        </w:r>
      </w:ins>
      <w:r w:rsidRPr="00701DAC">
        <w:rPr>
          <w:b/>
          <w:caps/>
        </w:rPr>
        <w:tab/>
      </w:r>
      <w:r w:rsidRPr="00B56636">
        <w:rPr>
          <w:b/>
          <w:caps/>
          <w:u w:val="single"/>
        </w:rPr>
        <w:t>Nonresident Commercial Driver</w:t>
      </w:r>
      <w:r w:rsidR="00F945B4">
        <w:rPr>
          <w:b/>
          <w:caps/>
          <w:u w:val="single"/>
        </w:rPr>
        <w:t>’</w:t>
      </w:r>
      <w:r w:rsidRPr="00B56636">
        <w:rPr>
          <w:b/>
          <w:caps/>
          <w:u w:val="single"/>
        </w:rPr>
        <w:t>s License</w:t>
      </w:r>
      <w:ins w:id="690" w:author="Author">
        <w:r w:rsidR="00B4033F">
          <w:rPr>
            <w:b/>
            <w:caps/>
            <w:u w:val="single"/>
          </w:rPr>
          <w:t xml:space="preserve"> </w:t>
        </w:r>
        <w:r w:rsidR="00B4033F" w:rsidRPr="00542FD9">
          <w:rPr>
            <w:b/>
            <w:caps/>
            <w:u w:val="single"/>
          </w:rPr>
          <w:t xml:space="preserve">or Non-Domiciled Commercial Driver’s </w:t>
        </w:r>
        <w:r w:rsidR="00B4033F">
          <w:rPr>
            <w:b/>
            <w:caps/>
            <w:u w:val="single"/>
          </w:rPr>
          <w:t>LICENSE.</w:t>
        </w:r>
      </w:ins>
      <w:r w:rsidR="00581EAB">
        <w:t xml:space="preserve"> </w:t>
      </w:r>
      <w:r>
        <w:t>“N</w:t>
      </w:r>
      <w:r w:rsidRPr="00F20E0C">
        <w:t xml:space="preserve">onresident </w:t>
      </w:r>
      <w:r>
        <w:t>C</w:t>
      </w:r>
      <w:r w:rsidRPr="00F20E0C">
        <w:t xml:space="preserve">ommercial </w:t>
      </w:r>
      <w:r>
        <w:t>D</w:t>
      </w:r>
      <w:r w:rsidRPr="00F20E0C">
        <w:t xml:space="preserve">river's </w:t>
      </w:r>
      <w:r>
        <w:t>L</w:t>
      </w:r>
      <w:r w:rsidRPr="00F20E0C">
        <w:t>icense</w:t>
      </w:r>
      <w:r>
        <w:t>”</w:t>
      </w:r>
      <w:r w:rsidR="00581EAB">
        <w:t xml:space="preserve"> </w:t>
      </w:r>
      <w:ins w:id="691" w:author="Author">
        <w:r w:rsidR="00B4033F">
          <w:t>or “Non-</w:t>
        </w:r>
        <w:r w:rsidR="00DC699C">
          <w:t xml:space="preserve">Domiciled Commercial Driver’s License” </w:t>
        </w:r>
      </w:ins>
      <w:r w:rsidR="00581EAB" w:rsidRPr="00581EAB">
        <w:t>means a commercial driver's license issued by another state to a person domiciled in that state or by a foreign country to a person domiciled in that country</w:t>
      </w:r>
      <w:r w:rsidR="00581EAB">
        <w:t>. (66-1-4.12 NMSA 1978)</w:t>
      </w:r>
    </w:p>
    <w:p w14:paraId="68139F0F" w14:textId="77777777" w:rsidR="00701DAC" w:rsidRDefault="00701DAC" w:rsidP="00701DAC">
      <w:pPr>
        <w:jc w:val="both"/>
      </w:pPr>
    </w:p>
    <w:p w14:paraId="53C9E1FB" w14:textId="189C625E" w:rsidR="00701DAC" w:rsidRDefault="00701DAC" w:rsidP="00701DAC">
      <w:pPr>
        <w:jc w:val="both"/>
      </w:pPr>
      <w:r w:rsidRPr="00B56636">
        <w:rPr>
          <w:b/>
          <w:caps/>
          <w:u w:val="single"/>
        </w:rPr>
        <w:t>12-1-</w:t>
      </w:r>
      <w:del w:id="692" w:author="Author">
        <w:r w:rsidRPr="00B56636" w:rsidDel="00FF0AFF">
          <w:rPr>
            <w:b/>
            <w:caps/>
            <w:u w:val="single"/>
          </w:rPr>
          <w:delText>1</w:delText>
        </w:r>
        <w:r w:rsidR="0068112B" w:rsidDel="00FF0AFF">
          <w:rPr>
            <w:b/>
            <w:caps/>
            <w:u w:val="single"/>
          </w:rPr>
          <w:delText>10</w:delText>
        </w:r>
      </w:del>
      <w:ins w:id="693" w:author="Author">
        <w:r w:rsidR="00FF0AFF" w:rsidRPr="00B56636">
          <w:rPr>
            <w:b/>
            <w:caps/>
            <w:u w:val="single"/>
          </w:rPr>
          <w:t>1</w:t>
        </w:r>
        <w:r w:rsidR="001F5486">
          <w:rPr>
            <w:b/>
            <w:caps/>
            <w:u w:val="single"/>
          </w:rPr>
          <w:t>20</w:t>
        </w:r>
      </w:ins>
      <w:r w:rsidRPr="00701DAC">
        <w:rPr>
          <w:b/>
          <w:caps/>
        </w:rPr>
        <w:tab/>
      </w:r>
      <w:r w:rsidRPr="00B56636">
        <w:rPr>
          <w:b/>
          <w:caps/>
          <w:u w:val="single"/>
        </w:rPr>
        <w:t>Nonresident's Operating Privilege</w:t>
      </w:r>
      <w:ins w:id="694" w:author="Author">
        <w:r w:rsidR="00941D2C">
          <w:rPr>
            <w:b/>
            <w:caps/>
            <w:u w:val="single"/>
          </w:rPr>
          <w:t>.</w:t>
        </w:r>
      </w:ins>
      <w:r>
        <w:tab/>
      </w:r>
      <w:r w:rsidR="00581EAB">
        <w:tab/>
      </w:r>
      <w:r>
        <w:t>“N</w:t>
      </w:r>
      <w:r w:rsidRPr="00F20E0C">
        <w:t xml:space="preserve">onresident's </w:t>
      </w:r>
      <w:r>
        <w:t>O</w:t>
      </w:r>
      <w:r w:rsidRPr="00F20E0C">
        <w:t xml:space="preserve">perating </w:t>
      </w:r>
      <w:r>
        <w:t>P</w:t>
      </w:r>
      <w:r w:rsidRPr="00F20E0C">
        <w:t>rivilege</w:t>
      </w:r>
      <w:r>
        <w:t>”</w:t>
      </w:r>
      <w:r w:rsidR="00581EAB">
        <w:t xml:space="preserve"> </w:t>
      </w:r>
      <w:r w:rsidR="00581EAB" w:rsidRPr="00581EAB">
        <w:t>means the privilege conferred upon a nonresident by the laws of this state pertaining to the operation by the nonresident of a motor vehicle, or the use of a motor vehicle owned by the nonresident, in this state</w:t>
      </w:r>
      <w:r w:rsidR="00581EAB">
        <w:t>. (66-1-4.12 NMSA 1978)</w:t>
      </w:r>
    </w:p>
    <w:p w14:paraId="02EF4ABB" w14:textId="77777777" w:rsidR="00701DAC" w:rsidRDefault="00701DAC" w:rsidP="00433BD0">
      <w:pPr>
        <w:jc w:val="both"/>
      </w:pPr>
    </w:p>
    <w:p w14:paraId="311294AB" w14:textId="59461116" w:rsidR="00B56636" w:rsidRDefault="00B56636" w:rsidP="00B56636">
      <w:pPr>
        <w:jc w:val="both"/>
      </w:pPr>
      <w:r w:rsidRPr="00B56636">
        <w:rPr>
          <w:b/>
          <w:caps/>
          <w:u w:val="single"/>
        </w:rPr>
        <w:t>12-1-</w:t>
      </w:r>
      <w:del w:id="695" w:author="Author">
        <w:r w:rsidRPr="00B56636" w:rsidDel="00941D2C">
          <w:rPr>
            <w:b/>
            <w:caps/>
            <w:u w:val="single"/>
          </w:rPr>
          <w:delText>11</w:delText>
        </w:r>
        <w:r w:rsidR="0068112B" w:rsidDel="00941D2C">
          <w:rPr>
            <w:b/>
            <w:caps/>
            <w:u w:val="single"/>
          </w:rPr>
          <w:delText>1</w:delText>
        </w:r>
      </w:del>
      <w:ins w:id="696" w:author="Author">
        <w:r w:rsidR="00941D2C" w:rsidRPr="00B56636">
          <w:rPr>
            <w:b/>
            <w:caps/>
            <w:u w:val="single"/>
          </w:rPr>
          <w:t>1</w:t>
        </w:r>
        <w:r w:rsidR="00C81EF8">
          <w:rPr>
            <w:b/>
            <w:caps/>
            <w:u w:val="single"/>
          </w:rPr>
          <w:t>2</w:t>
        </w:r>
        <w:r w:rsidR="00146DE8">
          <w:rPr>
            <w:b/>
            <w:caps/>
            <w:u w:val="single"/>
          </w:rPr>
          <w:t>1</w:t>
        </w:r>
      </w:ins>
      <w:r w:rsidRPr="00B56636">
        <w:rPr>
          <w:b/>
          <w:caps/>
        </w:rPr>
        <w:tab/>
      </w:r>
      <w:r w:rsidRPr="00B56636">
        <w:rPr>
          <w:b/>
          <w:caps/>
          <w:u w:val="single"/>
        </w:rPr>
        <w:t>Odometer</w:t>
      </w:r>
      <w:ins w:id="697" w:author="Author">
        <w:r w:rsidR="00941D2C">
          <w:rPr>
            <w:b/>
            <w:caps/>
            <w:u w:val="single"/>
          </w:rPr>
          <w:t>.</w:t>
        </w:r>
      </w:ins>
      <w:r>
        <w:rPr>
          <w:b/>
          <w:caps/>
        </w:rPr>
        <w:tab/>
      </w:r>
      <w:r>
        <w:tab/>
        <w:t xml:space="preserve">“Odometer” </w:t>
      </w:r>
      <w:r w:rsidRPr="00B56636">
        <w:t>means a device for recording the total mileage traveled by a vehicle from the vehicle's manufacture and for so long as the vehicle is operable on the highways</w:t>
      </w:r>
      <w:r w:rsidR="00B721D6">
        <w:t>. (66-1-4.13 NMSA 1978)</w:t>
      </w:r>
    </w:p>
    <w:p w14:paraId="30DE2876" w14:textId="77777777" w:rsidR="00B56636" w:rsidRDefault="00B56636" w:rsidP="00B56636">
      <w:pPr>
        <w:jc w:val="both"/>
        <w:rPr>
          <w:ins w:id="698" w:author="Author"/>
        </w:rPr>
      </w:pPr>
    </w:p>
    <w:p w14:paraId="3BD0B165" w14:textId="7E09B58A" w:rsidR="00F21870" w:rsidRPr="00986198" w:rsidRDefault="00F21870" w:rsidP="00B56636">
      <w:pPr>
        <w:jc w:val="both"/>
        <w:rPr>
          <w:ins w:id="699" w:author="Author"/>
          <w:u w:val="single"/>
        </w:rPr>
      </w:pPr>
      <w:ins w:id="700" w:author="Author">
        <w:r w:rsidRPr="00B56636">
          <w:rPr>
            <w:b/>
            <w:caps/>
            <w:u w:val="single"/>
          </w:rPr>
          <w:t>12-1-</w:t>
        </w:r>
        <w:r>
          <w:rPr>
            <w:b/>
            <w:caps/>
            <w:u w:val="single"/>
          </w:rPr>
          <w:t>12</w:t>
        </w:r>
        <w:r w:rsidR="009152EA">
          <w:rPr>
            <w:b/>
            <w:caps/>
            <w:u w:val="single"/>
          </w:rPr>
          <w:t>2</w:t>
        </w:r>
        <w:r w:rsidRPr="00B56636">
          <w:rPr>
            <w:b/>
            <w:caps/>
          </w:rPr>
          <w:tab/>
        </w:r>
        <w:r w:rsidR="00986198" w:rsidRPr="00986198">
          <w:rPr>
            <w:b/>
            <w:caps/>
            <w:u w:val="single"/>
          </w:rPr>
          <w:t>one-way rental fleet</w:t>
        </w:r>
        <w:r w:rsidR="00986198" w:rsidRPr="00986198">
          <w:rPr>
            <w:b/>
            <w:caps/>
          </w:rPr>
          <w:t>.</w:t>
        </w:r>
        <w:r w:rsidR="00986198" w:rsidRPr="00986198">
          <w:rPr>
            <w:b/>
            <w:caps/>
          </w:rPr>
          <w:tab/>
        </w:r>
        <w:r w:rsidR="00986198" w:rsidRPr="00986198">
          <w:t>“</w:t>
        </w:r>
        <w:r w:rsidR="00986198">
          <w:t>O</w:t>
        </w:r>
        <w:r w:rsidR="00986198" w:rsidRPr="00986198">
          <w:t>ne-</w:t>
        </w:r>
        <w:r w:rsidR="00986198">
          <w:t>W</w:t>
        </w:r>
        <w:r w:rsidR="00986198" w:rsidRPr="00986198">
          <w:t xml:space="preserve">ay </w:t>
        </w:r>
        <w:r w:rsidR="00986198">
          <w:t>R</w:t>
        </w:r>
        <w:r w:rsidR="00986198" w:rsidRPr="00986198">
          <w:t xml:space="preserve">ental </w:t>
        </w:r>
        <w:r w:rsidR="00986198">
          <w:t>F</w:t>
        </w:r>
        <w:r w:rsidR="00986198" w:rsidRPr="00986198">
          <w:t>leet” means two or more vehicles each having a gross vehicle weight of under twenty-six thousand one pounds and rented to the public without a driver</w:t>
        </w:r>
        <w:r w:rsidR="001C7D04">
          <w:t>. (66-1-4.21 NMSA 1978)</w:t>
        </w:r>
      </w:ins>
    </w:p>
    <w:p w14:paraId="4BEF13C7" w14:textId="77777777" w:rsidR="00986198" w:rsidRDefault="00986198" w:rsidP="00B56636">
      <w:pPr>
        <w:jc w:val="both"/>
      </w:pPr>
    </w:p>
    <w:p w14:paraId="55C2F428" w14:textId="300ECF3F" w:rsidR="00B56636" w:rsidRDefault="00B56636" w:rsidP="00B56636">
      <w:pPr>
        <w:jc w:val="both"/>
      </w:pPr>
      <w:r w:rsidRPr="00B56636">
        <w:rPr>
          <w:b/>
          <w:caps/>
          <w:u w:val="single"/>
        </w:rPr>
        <w:t>12-1-</w:t>
      </w:r>
      <w:del w:id="701" w:author="Author">
        <w:r w:rsidRPr="00B56636" w:rsidDel="00941D2C">
          <w:rPr>
            <w:b/>
            <w:caps/>
            <w:u w:val="single"/>
          </w:rPr>
          <w:delText>11</w:delText>
        </w:r>
        <w:r w:rsidR="0068112B" w:rsidDel="00941D2C">
          <w:rPr>
            <w:b/>
            <w:caps/>
            <w:u w:val="single"/>
          </w:rPr>
          <w:delText>2</w:delText>
        </w:r>
      </w:del>
      <w:ins w:id="702" w:author="Author">
        <w:r w:rsidR="00C6566B">
          <w:rPr>
            <w:b/>
            <w:caps/>
            <w:u w:val="single"/>
          </w:rPr>
          <w:t>12</w:t>
        </w:r>
        <w:r w:rsidR="00335E99">
          <w:rPr>
            <w:b/>
            <w:caps/>
            <w:u w:val="single"/>
          </w:rPr>
          <w:t>3</w:t>
        </w:r>
      </w:ins>
      <w:r w:rsidRPr="00B56636">
        <w:rPr>
          <w:b/>
          <w:caps/>
        </w:rPr>
        <w:tab/>
      </w:r>
      <w:r w:rsidRPr="00B56636">
        <w:rPr>
          <w:b/>
          <w:caps/>
          <w:u w:val="single"/>
        </w:rPr>
        <w:t>Off-Highway Motor Vehicle</w:t>
      </w:r>
      <w:ins w:id="703" w:author="Author">
        <w:r w:rsidR="00941D2C">
          <w:rPr>
            <w:b/>
            <w:caps/>
            <w:u w:val="single"/>
          </w:rPr>
          <w:t>.</w:t>
        </w:r>
      </w:ins>
      <w:r w:rsidR="00B721D6">
        <w:t xml:space="preserve"> </w:t>
      </w:r>
      <w:r>
        <w:t>“Off-Highway</w:t>
      </w:r>
      <w:r w:rsidR="00B721D6">
        <w:t xml:space="preserve"> </w:t>
      </w:r>
      <w:r>
        <w:t>Motor Vehicle”</w:t>
      </w:r>
      <w:r w:rsidR="00B721D6">
        <w:t xml:space="preserve"> </w:t>
      </w:r>
      <w:r w:rsidR="00B721D6" w:rsidRPr="00B721D6">
        <w:t xml:space="preserve">means any motor vehicle operated or used exclusively off the highways of this state and that is not legally equipped for operation on the highways of this </w:t>
      </w:r>
      <w:proofErr w:type="gramStart"/>
      <w:r w:rsidR="00B721D6" w:rsidRPr="00B721D6">
        <w:t>state</w:t>
      </w:r>
      <w:ins w:id="704" w:author="Author">
        <w:r w:rsidR="00FC5EBB">
          <w:t>, but</w:t>
        </w:r>
        <w:proofErr w:type="gramEnd"/>
        <w:r w:rsidR="00FC5EBB">
          <w:t xml:space="preserve"> does not include an electric-assisted </w:t>
        </w:r>
        <w:r w:rsidR="006D683D">
          <w:t>bicycle</w:t>
        </w:r>
      </w:ins>
      <w:r w:rsidR="00B721D6">
        <w:t>. (66-1-4.13 NMSA 1978)</w:t>
      </w:r>
    </w:p>
    <w:p w14:paraId="331D92B3" w14:textId="77777777" w:rsidR="00B56636" w:rsidRDefault="00B56636" w:rsidP="00B56636">
      <w:pPr>
        <w:jc w:val="both"/>
      </w:pPr>
    </w:p>
    <w:p w14:paraId="1091B3A6" w14:textId="6B27CA27" w:rsidR="00B56636" w:rsidRDefault="00B56636" w:rsidP="00B56636">
      <w:pPr>
        <w:jc w:val="both"/>
      </w:pPr>
      <w:r w:rsidRPr="00B56636">
        <w:rPr>
          <w:b/>
          <w:caps/>
          <w:u w:val="single"/>
        </w:rPr>
        <w:t>12-1-</w:t>
      </w:r>
      <w:del w:id="705" w:author="Author">
        <w:r w:rsidRPr="00B56636" w:rsidDel="00941D2C">
          <w:rPr>
            <w:b/>
            <w:caps/>
            <w:u w:val="single"/>
          </w:rPr>
          <w:delText>11</w:delText>
        </w:r>
        <w:r w:rsidR="0068112B" w:rsidDel="00941D2C">
          <w:rPr>
            <w:b/>
            <w:caps/>
            <w:u w:val="single"/>
          </w:rPr>
          <w:delText>3</w:delText>
        </w:r>
      </w:del>
      <w:ins w:id="706" w:author="Author">
        <w:r w:rsidR="00941D2C" w:rsidRPr="00B56636">
          <w:rPr>
            <w:b/>
            <w:caps/>
            <w:u w:val="single"/>
          </w:rPr>
          <w:t>1</w:t>
        </w:r>
        <w:r w:rsidR="00D101E8">
          <w:rPr>
            <w:b/>
            <w:caps/>
            <w:u w:val="single"/>
          </w:rPr>
          <w:t>2</w:t>
        </w:r>
        <w:r w:rsidR="00335E99">
          <w:rPr>
            <w:b/>
            <w:caps/>
            <w:u w:val="single"/>
          </w:rPr>
          <w:t>4</w:t>
        </w:r>
      </w:ins>
      <w:r w:rsidRPr="00B56636">
        <w:rPr>
          <w:b/>
          <w:caps/>
        </w:rPr>
        <w:tab/>
      </w:r>
      <w:r w:rsidRPr="00B56636">
        <w:rPr>
          <w:b/>
          <w:caps/>
          <w:u w:val="single"/>
        </w:rPr>
        <w:t>Official Printout</w:t>
      </w:r>
      <w:ins w:id="707" w:author="Author">
        <w:r w:rsidR="00941D2C">
          <w:rPr>
            <w:b/>
            <w:caps/>
            <w:u w:val="single"/>
          </w:rPr>
          <w:t>.</w:t>
        </w:r>
      </w:ins>
      <w:r>
        <w:tab/>
        <w:t>“Official Printout”</w:t>
      </w:r>
      <w:r w:rsidR="00B721D6">
        <w:t xml:space="preserve"> </w:t>
      </w:r>
      <w:r w:rsidR="00B721D6" w:rsidRPr="00B721D6">
        <w:t>means any record supplied by the division or a similar agency or government entity that indicates the lienholders of record or owners of record of a vehicle or motor vehicle registered within that government's jurisdiction or indicates information about a driver's license or identification card, including traffic violation history or status</w:t>
      </w:r>
      <w:r w:rsidR="00B721D6">
        <w:t>.</w:t>
      </w:r>
      <w:r w:rsidR="00B721D6" w:rsidRPr="00B721D6">
        <w:t xml:space="preserve"> </w:t>
      </w:r>
      <w:r w:rsidR="00B721D6">
        <w:t>(66-1-4.13 NMSA 1978)</w:t>
      </w:r>
    </w:p>
    <w:p w14:paraId="40A599E2" w14:textId="77777777" w:rsidR="00B56636" w:rsidRDefault="00B56636" w:rsidP="00B56636">
      <w:pPr>
        <w:jc w:val="both"/>
        <w:rPr>
          <w:b/>
          <w:u w:val="single"/>
        </w:rPr>
      </w:pPr>
    </w:p>
    <w:p w14:paraId="2C0D3DE2" w14:textId="63FD29B2" w:rsidR="00734C96" w:rsidRDefault="00734C96" w:rsidP="00433BD0">
      <w:pPr>
        <w:jc w:val="both"/>
      </w:pPr>
      <w:r>
        <w:rPr>
          <w:b/>
          <w:u w:val="single"/>
        </w:rPr>
        <w:t>12-1-</w:t>
      </w:r>
      <w:del w:id="708" w:author="Author">
        <w:r w:rsidR="0078624D" w:rsidDel="00941D2C">
          <w:rPr>
            <w:b/>
            <w:u w:val="single"/>
          </w:rPr>
          <w:delText>11</w:delText>
        </w:r>
        <w:r w:rsidR="0068112B" w:rsidDel="00941D2C">
          <w:rPr>
            <w:b/>
            <w:u w:val="single"/>
          </w:rPr>
          <w:delText>4</w:delText>
        </w:r>
      </w:del>
      <w:ins w:id="709" w:author="Author">
        <w:r w:rsidR="00941D2C">
          <w:rPr>
            <w:b/>
            <w:u w:val="single"/>
          </w:rPr>
          <w:t>12</w:t>
        </w:r>
        <w:r w:rsidR="00335E99">
          <w:rPr>
            <w:b/>
            <w:u w:val="single"/>
          </w:rPr>
          <w:t>5</w:t>
        </w:r>
      </w:ins>
      <w:r>
        <w:rPr>
          <w:b/>
        </w:rPr>
        <w:tab/>
      </w:r>
      <w:r>
        <w:rPr>
          <w:b/>
          <w:u w:val="single"/>
        </w:rPr>
        <w:t>OFFICIAL TIME STANDARD</w:t>
      </w:r>
      <w:r>
        <w:rPr>
          <w:b/>
        </w:rPr>
        <w:t>.</w:t>
      </w:r>
      <w:r>
        <w:t xml:space="preserve">  </w:t>
      </w:r>
      <w:r w:rsidR="006D683D">
        <w:t>“</w:t>
      </w:r>
      <w:r>
        <w:t xml:space="preserve">Official Time Standard" means whenever certain hours are named in this </w:t>
      </w:r>
      <w:proofErr w:type="gramStart"/>
      <w:r>
        <w:t>ordinance</w:t>
      </w:r>
      <w:proofErr w:type="gramEnd"/>
      <w:r>
        <w:t xml:space="preserve"> they shall mean standard time or daylight-saving time as may be in current use in this municipality. (*)</w:t>
      </w:r>
    </w:p>
    <w:p w14:paraId="130BC538" w14:textId="77777777" w:rsidR="00734C96" w:rsidRDefault="00734C96" w:rsidP="00433BD0">
      <w:pPr>
        <w:jc w:val="both"/>
      </w:pPr>
    </w:p>
    <w:p w14:paraId="4599BF13" w14:textId="6C778D65" w:rsidR="00734C96" w:rsidRDefault="00734C96" w:rsidP="00433BD0">
      <w:pPr>
        <w:jc w:val="both"/>
      </w:pPr>
      <w:r>
        <w:rPr>
          <w:b/>
          <w:u w:val="single"/>
        </w:rPr>
        <w:t>12-1-</w:t>
      </w:r>
      <w:del w:id="710" w:author="Author">
        <w:r w:rsidR="0078624D" w:rsidDel="00941D2C">
          <w:rPr>
            <w:b/>
            <w:u w:val="single"/>
          </w:rPr>
          <w:delText>11</w:delText>
        </w:r>
        <w:r w:rsidR="0068112B" w:rsidDel="00941D2C">
          <w:rPr>
            <w:b/>
            <w:u w:val="single"/>
          </w:rPr>
          <w:delText>5</w:delText>
        </w:r>
      </w:del>
      <w:ins w:id="711" w:author="Author">
        <w:r w:rsidR="00941D2C">
          <w:rPr>
            <w:b/>
            <w:u w:val="single"/>
          </w:rPr>
          <w:t>12</w:t>
        </w:r>
        <w:r w:rsidR="00335E99">
          <w:rPr>
            <w:b/>
            <w:u w:val="single"/>
          </w:rPr>
          <w:t>6</w:t>
        </w:r>
      </w:ins>
      <w:r>
        <w:rPr>
          <w:b/>
        </w:rPr>
        <w:tab/>
      </w:r>
      <w:r>
        <w:rPr>
          <w:b/>
          <w:u w:val="single"/>
        </w:rPr>
        <w:t>OFFICIAL TRAFFIC-CONTROL DEVICES</w:t>
      </w:r>
      <w:r>
        <w:rPr>
          <w:b/>
        </w:rPr>
        <w:t>.</w:t>
      </w:r>
      <w:r>
        <w:t xml:space="preserve">  </w:t>
      </w:r>
      <w:r w:rsidR="006D683D">
        <w:t>“</w:t>
      </w:r>
      <w:r>
        <w:t>Official Traffic-Control Devices</w:t>
      </w:r>
      <w:r w:rsidR="006D683D">
        <w:t>”</w:t>
      </w:r>
      <w:r>
        <w:t xml:space="preserve"> means all signs, signals, markings and devices not inconsistent with this ordinance placed or erected by authority of a public body or official having jurisdiction, for the purpose of regulating, warning, or guiding traffic.  (66-1-14.13 NMSA 1978)</w:t>
      </w:r>
    </w:p>
    <w:p w14:paraId="36440B8D" w14:textId="77777777" w:rsidR="00734C96" w:rsidRDefault="00734C96" w:rsidP="00433BD0">
      <w:pPr>
        <w:jc w:val="both"/>
      </w:pPr>
    </w:p>
    <w:p w14:paraId="6E861DA8" w14:textId="4E7C8AE7" w:rsidR="0098136D" w:rsidRDefault="00F17899" w:rsidP="00433BD0">
      <w:pPr>
        <w:jc w:val="both"/>
        <w:rPr>
          <w:ins w:id="712" w:author="Author"/>
          <w:b/>
          <w:u w:val="single"/>
        </w:rPr>
      </w:pPr>
      <w:ins w:id="713" w:author="Author">
        <w:r>
          <w:rPr>
            <w:b/>
            <w:u w:val="single"/>
          </w:rPr>
          <w:t>12-1-1</w:t>
        </w:r>
        <w:r w:rsidR="00D101E8">
          <w:rPr>
            <w:b/>
            <w:u w:val="single"/>
          </w:rPr>
          <w:t>2</w:t>
        </w:r>
        <w:r w:rsidR="00335E99">
          <w:rPr>
            <w:b/>
            <w:u w:val="single"/>
          </w:rPr>
          <w:t>7</w:t>
        </w:r>
        <w:r>
          <w:rPr>
            <w:b/>
          </w:rPr>
          <w:tab/>
        </w:r>
        <w:r w:rsidRPr="00770088">
          <w:rPr>
            <w:rFonts w:ascii="Times New Roman Bold" w:hAnsi="Times New Roman Bold"/>
            <w:b/>
            <w:caps/>
            <w:u w:val="single"/>
          </w:rPr>
          <w:t>operational design domain</w:t>
        </w:r>
        <w:r>
          <w:rPr>
            <w:b/>
          </w:rPr>
          <w:t>.</w:t>
        </w:r>
        <w:r>
          <w:t xml:space="preserve">  </w:t>
        </w:r>
        <w:del w:id="714" w:author="Author">
          <w:r w:rsidR="0098136D" w:rsidRPr="0098136D" w:rsidDel="00673588">
            <w:rPr>
              <w:b/>
              <w:u w:val="single"/>
            </w:rPr>
            <w:delText> </w:delText>
          </w:r>
        </w:del>
        <w:r w:rsidR="0098136D" w:rsidRPr="00770088">
          <w:rPr>
            <w:bCs/>
          </w:rPr>
          <w:t>“</w:t>
        </w:r>
        <w:r w:rsidRPr="00770088">
          <w:rPr>
            <w:bCs/>
          </w:rPr>
          <w:t>O</w:t>
        </w:r>
        <w:r w:rsidR="0098136D" w:rsidRPr="00770088">
          <w:rPr>
            <w:bCs/>
          </w:rPr>
          <w:t xml:space="preserve">perational </w:t>
        </w:r>
        <w:r w:rsidRPr="00770088">
          <w:rPr>
            <w:bCs/>
          </w:rPr>
          <w:t>D</w:t>
        </w:r>
        <w:r w:rsidR="0098136D" w:rsidRPr="00770088">
          <w:rPr>
            <w:bCs/>
          </w:rPr>
          <w:t xml:space="preserve">esign </w:t>
        </w:r>
        <w:r w:rsidRPr="00770088">
          <w:rPr>
            <w:bCs/>
          </w:rPr>
          <w:t>D</w:t>
        </w:r>
        <w:r w:rsidR="0098136D" w:rsidRPr="00770088">
          <w:rPr>
            <w:bCs/>
          </w:rPr>
          <w:t>omain” means the specific conditions under which a given automated driving system or feature of the system is designed to function</w:t>
        </w:r>
        <w:r>
          <w:rPr>
            <w:bCs/>
          </w:rPr>
          <w:t xml:space="preserve">. </w:t>
        </w:r>
        <w:r>
          <w:t>(66-1-4.13 NMSA 1978)</w:t>
        </w:r>
      </w:ins>
    </w:p>
    <w:p w14:paraId="14E449E4" w14:textId="77777777" w:rsidR="00F17899" w:rsidRDefault="00F17899" w:rsidP="00433BD0">
      <w:pPr>
        <w:jc w:val="both"/>
        <w:rPr>
          <w:ins w:id="715" w:author="Author"/>
          <w:b/>
          <w:u w:val="single"/>
        </w:rPr>
      </w:pPr>
    </w:p>
    <w:p w14:paraId="6B7BFD48" w14:textId="587D6410" w:rsidR="00734C96" w:rsidRDefault="00734C96" w:rsidP="00433BD0">
      <w:pPr>
        <w:jc w:val="both"/>
      </w:pPr>
      <w:r>
        <w:rPr>
          <w:b/>
          <w:u w:val="single"/>
        </w:rPr>
        <w:t>12-1-</w:t>
      </w:r>
      <w:del w:id="716" w:author="Author">
        <w:r w:rsidR="0078624D" w:rsidDel="003C0B33">
          <w:rPr>
            <w:b/>
            <w:u w:val="single"/>
          </w:rPr>
          <w:delText>11</w:delText>
        </w:r>
        <w:r w:rsidR="0068112B" w:rsidDel="003C0B33">
          <w:rPr>
            <w:b/>
            <w:u w:val="single"/>
          </w:rPr>
          <w:delText>6</w:delText>
        </w:r>
      </w:del>
      <w:ins w:id="717" w:author="Author">
        <w:r w:rsidR="003C0B33">
          <w:rPr>
            <w:b/>
            <w:u w:val="single"/>
          </w:rPr>
          <w:t>12</w:t>
        </w:r>
        <w:r w:rsidR="00335E99">
          <w:rPr>
            <w:b/>
            <w:u w:val="single"/>
          </w:rPr>
          <w:t>8</w:t>
        </w:r>
      </w:ins>
      <w:r>
        <w:rPr>
          <w:b/>
        </w:rPr>
        <w:tab/>
      </w:r>
      <w:r>
        <w:rPr>
          <w:b/>
          <w:u w:val="single"/>
        </w:rPr>
        <w:t>OPERATOR</w:t>
      </w:r>
      <w:r>
        <w:rPr>
          <w:b/>
        </w:rPr>
        <w:t>.</w:t>
      </w:r>
      <w:r>
        <w:t xml:space="preserve">  </w:t>
      </w:r>
      <w:r w:rsidR="000A77B1">
        <w:t>“</w:t>
      </w:r>
      <w:r>
        <w:t>Operator</w:t>
      </w:r>
      <w:r w:rsidR="000A77B1">
        <w:t>”</w:t>
      </w:r>
      <w:r>
        <w:t xml:space="preserve"> means driver, as defined </w:t>
      </w:r>
      <w:del w:id="718" w:author="Author">
        <w:r w:rsidR="0078624D" w:rsidDel="00274518">
          <w:delText>herein</w:delText>
        </w:r>
      </w:del>
      <w:ins w:id="719" w:author="Author">
        <w:r w:rsidR="00274518">
          <w:t xml:space="preserve">in </w:t>
        </w:r>
        <w:del w:id="720" w:author="Author">
          <w:r w:rsidR="00274518" w:rsidRPr="00274518" w:rsidDel="00AA1643">
            <w:delText> </w:delText>
          </w:r>
        </w:del>
        <w:r w:rsidR="00274518" w:rsidRPr="00770088">
          <w:t>Section 66-1-4.4 NMSA</w:t>
        </w:r>
        <w:r w:rsidR="00274518" w:rsidRPr="00274518">
          <w:t> 1978</w:t>
        </w:r>
      </w:ins>
      <w:r>
        <w:t>. (66-1-4.13 NMSA 1978)</w:t>
      </w:r>
    </w:p>
    <w:p w14:paraId="0EB0A3ED" w14:textId="77777777" w:rsidR="00734C96" w:rsidRDefault="00734C96" w:rsidP="00433BD0">
      <w:pPr>
        <w:jc w:val="both"/>
      </w:pPr>
    </w:p>
    <w:p w14:paraId="33F9F681" w14:textId="1F8E2B11" w:rsidR="0045496B" w:rsidRDefault="00734C96" w:rsidP="00433BD0">
      <w:pPr>
        <w:jc w:val="both"/>
      </w:pPr>
      <w:r>
        <w:rPr>
          <w:b/>
          <w:u w:val="single"/>
        </w:rPr>
        <w:lastRenderedPageBreak/>
        <w:t>12-1-</w:t>
      </w:r>
      <w:del w:id="721" w:author="Author">
        <w:r w:rsidR="0078624D" w:rsidDel="003C0B33">
          <w:rPr>
            <w:b/>
            <w:u w:val="single"/>
          </w:rPr>
          <w:delText>11</w:delText>
        </w:r>
        <w:r w:rsidR="0068112B" w:rsidDel="003C0B33">
          <w:rPr>
            <w:b/>
            <w:u w:val="single"/>
          </w:rPr>
          <w:delText>7</w:delText>
        </w:r>
      </w:del>
      <w:ins w:id="722" w:author="Author">
        <w:r w:rsidR="003C0B33">
          <w:rPr>
            <w:b/>
            <w:u w:val="single"/>
          </w:rPr>
          <w:t>12</w:t>
        </w:r>
        <w:r w:rsidR="00335E99">
          <w:rPr>
            <w:b/>
            <w:u w:val="single"/>
          </w:rPr>
          <w:t>9</w:t>
        </w:r>
      </w:ins>
      <w:r>
        <w:rPr>
          <w:b/>
        </w:rPr>
        <w:tab/>
      </w:r>
      <w:r>
        <w:rPr>
          <w:b/>
          <w:u w:val="single"/>
        </w:rPr>
        <w:t>OWNER</w:t>
      </w:r>
      <w:r>
        <w:rPr>
          <w:b/>
        </w:rPr>
        <w:t>.</w:t>
      </w:r>
      <w:r>
        <w:t xml:space="preserve">  </w:t>
      </w:r>
      <w:r w:rsidR="000A77B1">
        <w:t>“</w:t>
      </w:r>
      <w:r>
        <w:t>Owner</w:t>
      </w:r>
      <w:r w:rsidR="000A77B1">
        <w:t>”</w:t>
      </w:r>
      <w:r>
        <w:t xml:space="preserve"> means a person who holds the legal title of a vehicle and may include a conservator, guardian, personal representative, executor or similar fiduciary or, in the event </w:t>
      </w:r>
      <w:ins w:id="723" w:author="Author">
        <w:r w:rsidR="00274518">
          <w:t xml:space="preserve">that </w:t>
        </w:r>
      </w:ins>
      <w:r>
        <w:t xml:space="preserve">a vehicle is the subject of an agreement for </w:t>
      </w:r>
      <w:del w:id="724" w:author="Author">
        <w:r w:rsidDel="00274518">
          <w:delText xml:space="preserve">the </w:delText>
        </w:r>
      </w:del>
      <w:r>
        <w:t xml:space="preserve">conditional sale or lease </w:t>
      </w:r>
      <w:del w:id="725" w:author="Author">
        <w:r w:rsidDel="00274518">
          <w:delText xml:space="preserve">thereof </w:delText>
        </w:r>
      </w:del>
      <w:r>
        <w:t xml:space="preserve">with the right of purchase upon performance of the conditions stated in the agreement and with an immediate right of possession vested in the conditional vendee or lessee, or, in the event </w:t>
      </w:r>
      <w:ins w:id="726" w:author="Author">
        <w:r w:rsidR="00274518">
          <w:t xml:space="preserve">that </w:t>
        </w:r>
      </w:ins>
      <w:r>
        <w:t>a mortgagor of a vehicle is entitled to possession, then such conditional vendee or lessee or mortgagor. (66-1-4.13 NMSA 1978)</w:t>
      </w:r>
    </w:p>
    <w:p w14:paraId="17964CDC" w14:textId="77777777" w:rsidR="000A77B1" w:rsidRDefault="000A77B1" w:rsidP="00433BD0">
      <w:pPr>
        <w:jc w:val="both"/>
        <w:rPr>
          <w:b/>
          <w:u w:val="single"/>
        </w:rPr>
      </w:pPr>
    </w:p>
    <w:p w14:paraId="6476D954" w14:textId="2B2C8BD1" w:rsidR="000A77B1" w:rsidRDefault="00734C96" w:rsidP="00200CE5">
      <w:pPr>
        <w:jc w:val="both"/>
      </w:pPr>
      <w:r w:rsidRPr="00354A35">
        <w:rPr>
          <w:b/>
          <w:u w:val="single"/>
        </w:rPr>
        <w:t>12-1-</w:t>
      </w:r>
      <w:del w:id="727" w:author="Author">
        <w:r w:rsidR="00200CE5" w:rsidRPr="00354A35" w:rsidDel="00354A35">
          <w:rPr>
            <w:b/>
            <w:u w:val="single"/>
          </w:rPr>
          <w:delText>11</w:delText>
        </w:r>
        <w:r w:rsidR="0068112B" w:rsidRPr="00354A35" w:rsidDel="00354A35">
          <w:rPr>
            <w:b/>
            <w:u w:val="single"/>
          </w:rPr>
          <w:delText>8</w:delText>
        </w:r>
      </w:del>
      <w:ins w:id="728" w:author="Author">
        <w:r w:rsidR="00354A35" w:rsidRPr="00354A35">
          <w:rPr>
            <w:b/>
            <w:u w:val="single"/>
          </w:rPr>
          <w:t>1</w:t>
        </w:r>
        <w:r w:rsidR="00335E99">
          <w:rPr>
            <w:b/>
            <w:u w:val="single"/>
          </w:rPr>
          <w:t>30</w:t>
        </w:r>
      </w:ins>
      <w:r w:rsidRPr="00354A35">
        <w:rPr>
          <w:b/>
        </w:rPr>
        <w:tab/>
      </w:r>
      <w:r w:rsidRPr="00354A35">
        <w:rPr>
          <w:b/>
          <w:u w:val="single"/>
        </w:rPr>
        <w:t>PARK OR PARKING</w:t>
      </w:r>
      <w:r>
        <w:rPr>
          <w:b/>
        </w:rPr>
        <w:t>.</w:t>
      </w:r>
      <w:r>
        <w:t xml:space="preserve">  </w:t>
      </w:r>
      <w:r w:rsidR="002C7F34">
        <w:t>“</w:t>
      </w:r>
      <w:r>
        <w:t>Park or Parking</w:t>
      </w:r>
      <w:r w:rsidR="002C7F34">
        <w:t>”</w:t>
      </w:r>
      <w:r>
        <w:t xml:space="preserve"> means the standing of a vehicle, whether occupied or not, other than temporarily for the purpose of and while </w:t>
      </w:r>
      <w:proofErr w:type="gramStart"/>
      <w:r>
        <w:t>actually engaged</w:t>
      </w:r>
      <w:proofErr w:type="gramEnd"/>
      <w:r>
        <w:t xml:space="preserve"> in loading and unloading.  (66-1-4.14 NMSA 1978)</w:t>
      </w:r>
    </w:p>
    <w:p w14:paraId="45589892" w14:textId="77777777" w:rsidR="000A77B1" w:rsidRDefault="000A77B1" w:rsidP="00200CE5">
      <w:pPr>
        <w:jc w:val="both"/>
      </w:pPr>
    </w:p>
    <w:p w14:paraId="438891D2" w14:textId="4CD69A57" w:rsidR="00200CE5" w:rsidRDefault="00200CE5" w:rsidP="00200CE5">
      <w:pPr>
        <w:jc w:val="both"/>
      </w:pPr>
      <w:r w:rsidRPr="000A77B1">
        <w:rPr>
          <w:b/>
          <w:caps/>
          <w:u w:val="single"/>
        </w:rPr>
        <w:t>12-1-</w:t>
      </w:r>
      <w:del w:id="729" w:author="Author">
        <w:r w:rsidRPr="000A77B1" w:rsidDel="00354A35">
          <w:rPr>
            <w:b/>
            <w:caps/>
            <w:u w:val="single"/>
          </w:rPr>
          <w:delText>11</w:delText>
        </w:r>
        <w:r w:rsidR="0068112B" w:rsidRPr="000A77B1" w:rsidDel="00354A35">
          <w:rPr>
            <w:b/>
            <w:caps/>
            <w:u w:val="single"/>
          </w:rPr>
          <w:delText>9</w:delText>
        </w:r>
      </w:del>
      <w:ins w:id="730" w:author="Author">
        <w:r w:rsidR="00354A35" w:rsidRPr="000A77B1">
          <w:rPr>
            <w:b/>
            <w:caps/>
            <w:u w:val="single"/>
          </w:rPr>
          <w:t>1</w:t>
        </w:r>
        <w:r w:rsidR="00D101E8">
          <w:rPr>
            <w:b/>
            <w:caps/>
            <w:u w:val="single"/>
          </w:rPr>
          <w:t>3</w:t>
        </w:r>
        <w:r w:rsidR="00484FEF">
          <w:rPr>
            <w:b/>
            <w:caps/>
            <w:u w:val="single"/>
          </w:rPr>
          <w:t>1</w:t>
        </w:r>
      </w:ins>
      <w:r w:rsidRPr="00200CE5">
        <w:rPr>
          <w:b/>
          <w:caps/>
        </w:rPr>
        <w:tab/>
      </w:r>
      <w:r w:rsidRPr="000A77B1">
        <w:rPr>
          <w:b/>
          <w:caps/>
          <w:u w:val="single"/>
        </w:rPr>
        <w:t>Parking Lot</w:t>
      </w:r>
      <w:r w:rsidR="000A77B1">
        <w:rPr>
          <w:b/>
          <w:caps/>
          <w:u w:val="single"/>
        </w:rPr>
        <w:t>.</w:t>
      </w:r>
      <w:r>
        <w:tab/>
        <w:t>“Parking Lot”</w:t>
      </w:r>
      <w:r w:rsidR="008B712B">
        <w:t xml:space="preserve"> </w:t>
      </w:r>
      <w:r w:rsidR="008B712B" w:rsidRPr="008B712B">
        <w:t>means a parking area provided for the use of patrons of any office of state or local government or of any public accommodation, retail or commercial establishment</w:t>
      </w:r>
      <w:r w:rsidR="008B712B">
        <w:t>. (66-1-4.14 NMSA 1978)</w:t>
      </w:r>
    </w:p>
    <w:p w14:paraId="694EEF51" w14:textId="77777777" w:rsidR="00200CE5" w:rsidRDefault="00200CE5" w:rsidP="00200CE5">
      <w:pPr>
        <w:jc w:val="both"/>
      </w:pPr>
    </w:p>
    <w:p w14:paraId="143FE1F3" w14:textId="52544AA6" w:rsidR="00200CE5" w:rsidRDefault="00200CE5" w:rsidP="00200CE5">
      <w:pPr>
        <w:jc w:val="both"/>
      </w:pPr>
      <w:r w:rsidRPr="000A77B1">
        <w:rPr>
          <w:b/>
          <w:caps/>
          <w:u w:val="single"/>
        </w:rPr>
        <w:t>12-1-</w:t>
      </w:r>
      <w:del w:id="731" w:author="Author">
        <w:r w:rsidRPr="000A77B1" w:rsidDel="00806860">
          <w:rPr>
            <w:b/>
            <w:caps/>
            <w:u w:val="single"/>
          </w:rPr>
          <w:delText>1</w:delText>
        </w:r>
        <w:r w:rsidR="0068112B" w:rsidRPr="000A77B1" w:rsidDel="00806860">
          <w:rPr>
            <w:b/>
            <w:caps/>
            <w:u w:val="single"/>
          </w:rPr>
          <w:delText>20</w:delText>
        </w:r>
      </w:del>
      <w:ins w:id="732" w:author="Author">
        <w:r w:rsidR="00806860" w:rsidRPr="000A77B1">
          <w:rPr>
            <w:b/>
            <w:caps/>
            <w:u w:val="single"/>
          </w:rPr>
          <w:t>1</w:t>
        </w:r>
        <w:r w:rsidR="00D101E8">
          <w:rPr>
            <w:b/>
            <w:caps/>
            <w:u w:val="single"/>
          </w:rPr>
          <w:t>3</w:t>
        </w:r>
        <w:r w:rsidR="00484FEF">
          <w:rPr>
            <w:b/>
            <w:caps/>
            <w:u w:val="single"/>
          </w:rPr>
          <w:t>2</w:t>
        </w:r>
      </w:ins>
      <w:r w:rsidRPr="00200CE5">
        <w:rPr>
          <w:b/>
          <w:caps/>
        </w:rPr>
        <w:tab/>
      </w:r>
      <w:r w:rsidRPr="000A77B1">
        <w:rPr>
          <w:b/>
          <w:caps/>
          <w:u w:val="single"/>
        </w:rPr>
        <w:t>Parts Car</w:t>
      </w:r>
      <w:r w:rsidR="000A77B1">
        <w:rPr>
          <w:b/>
          <w:caps/>
          <w:u w:val="single"/>
        </w:rPr>
        <w:t>.</w:t>
      </w:r>
      <w:r w:rsidR="002C7F34">
        <w:rPr>
          <w:b/>
          <w:caps/>
        </w:rPr>
        <w:tab/>
      </w:r>
      <w:r>
        <w:tab/>
        <w:t>“Parts Car”</w:t>
      </w:r>
      <w:r w:rsidR="008B712B">
        <w:t xml:space="preserve"> </w:t>
      </w:r>
      <w:r w:rsidR="008B712B" w:rsidRPr="008B712B">
        <w:t xml:space="preserve">means a motor vehicle generally in </w:t>
      </w:r>
      <w:proofErr w:type="spellStart"/>
      <w:r w:rsidR="008B712B" w:rsidRPr="008B712B">
        <w:t>nonoperable</w:t>
      </w:r>
      <w:proofErr w:type="spellEnd"/>
      <w:r w:rsidR="008B712B" w:rsidRPr="008B712B">
        <w:t xml:space="preserve"> condition that is owned by a collector to furnish parts that are usually nonobtainable from normal sources, thus enabling a collector to preserve, restore and maintain a motor vehicle of historic or special interest</w:t>
      </w:r>
      <w:r w:rsidR="008B712B">
        <w:t>. (66-1-4.14 NMSA 1978)</w:t>
      </w:r>
    </w:p>
    <w:p w14:paraId="71CBF3DA" w14:textId="77777777" w:rsidR="0045496B" w:rsidRDefault="0045496B" w:rsidP="00433BD0">
      <w:pPr>
        <w:jc w:val="both"/>
        <w:rPr>
          <w:b/>
          <w:u w:val="single"/>
        </w:rPr>
      </w:pPr>
    </w:p>
    <w:p w14:paraId="3856E476" w14:textId="0025C6EB" w:rsidR="00734C96" w:rsidRDefault="00734C96" w:rsidP="00433BD0">
      <w:pPr>
        <w:jc w:val="both"/>
      </w:pPr>
      <w:r>
        <w:rPr>
          <w:b/>
          <w:u w:val="single"/>
        </w:rPr>
        <w:t>12-1-</w:t>
      </w:r>
      <w:del w:id="733" w:author="Author">
        <w:r w:rsidR="00200CE5" w:rsidDel="00806860">
          <w:rPr>
            <w:b/>
            <w:u w:val="single"/>
          </w:rPr>
          <w:delText>12</w:delText>
        </w:r>
        <w:r w:rsidR="0068112B" w:rsidDel="00806860">
          <w:rPr>
            <w:b/>
            <w:u w:val="single"/>
          </w:rPr>
          <w:delText>1</w:delText>
        </w:r>
      </w:del>
      <w:ins w:id="734" w:author="Author">
        <w:r w:rsidR="00806860">
          <w:rPr>
            <w:b/>
            <w:u w:val="single"/>
          </w:rPr>
          <w:t>1</w:t>
        </w:r>
        <w:r w:rsidR="00D101E8">
          <w:rPr>
            <w:b/>
            <w:u w:val="single"/>
          </w:rPr>
          <w:t>3</w:t>
        </w:r>
        <w:r w:rsidR="00484FEF">
          <w:rPr>
            <w:b/>
            <w:u w:val="single"/>
          </w:rPr>
          <w:t>3</w:t>
        </w:r>
      </w:ins>
      <w:r>
        <w:rPr>
          <w:b/>
        </w:rPr>
        <w:tab/>
      </w:r>
      <w:r>
        <w:rPr>
          <w:b/>
          <w:u w:val="single"/>
        </w:rPr>
        <w:t>PASSENGER CURB LOADING ZONE</w:t>
      </w:r>
      <w:r>
        <w:rPr>
          <w:b/>
        </w:rPr>
        <w:t>.</w:t>
      </w:r>
      <w:r>
        <w:t xml:space="preserve">  </w:t>
      </w:r>
      <w:r w:rsidR="002C7F34">
        <w:t>“</w:t>
      </w:r>
      <w:r>
        <w:t>Passenger Curb Loading Zone</w:t>
      </w:r>
      <w:r w:rsidR="002C7F34">
        <w:t>”</w:t>
      </w:r>
      <w:r>
        <w:t xml:space="preserve"> means a place adjacent to a curb reserved for the exclusive use of vehicles during the loading or unloading of passengers. (*)</w:t>
      </w:r>
    </w:p>
    <w:p w14:paraId="78875CDA" w14:textId="77777777" w:rsidR="00734C96" w:rsidRDefault="00734C96" w:rsidP="00433BD0">
      <w:pPr>
        <w:jc w:val="both"/>
        <w:rPr>
          <w:b/>
          <w:u w:val="single"/>
        </w:rPr>
      </w:pPr>
    </w:p>
    <w:p w14:paraId="7C021D2A" w14:textId="2ED9104D" w:rsidR="00734C96" w:rsidRDefault="00734C96" w:rsidP="00433BD0">
      <w:pPr>
        <w:jc w:val="both"/>
      </w:pPr>
      <w:r>
        <w:rPr>
          <w:b/>
          <w:u w:val="single"/>
        </w:rPr>
        <w:t>12-1-</w:t>
      </w:r>
      <w:del w:id="735" w:author="Author">
        <w:r w:rsidR="00200CE5" w:rsidDel="00806860">
          <w:rPr>
            <w:b/>
            <w:u w:val="single"/>
          </w:rPr>
          <w:delText>12</w:delText>
        </w:r>
        <w:r w:rsidR="0068112B" w:rsidDel="00806860">
          <w:rPr>
            <w:b/>
            <w:u w:val="single"/>
          </w:rPr>
          <w:delText>2</w:delText>
        </w:r>
      </w:del>
      <w:ins w:id="736" w:author="Author">
        <w:r w:rsidR="00806860">
          <w:rPr>
            <w:b/>
            <w:u w:val="single"/>
          </w:rPr>
          <w:t>1</w:t>
        </w:r>
        <w:r w:rsidR="00D101E8">
          <w:rPr>
            <w:b/>
            <w:u w:val="single"/>
          </w:rPr>
          <w:t>3</w:t>
        </w:r>
        <w:r w:rsidR="00484FEF">
          <w:rPr>
            <w:b/>
            <w:u w:val="single"/>
          </w:rPr>
          <w:t>4</w:t>
        </w:r>
      </w:ins>
      <w:r>
        <w:rPr>
          <w:b/>
        </w:rPr>
        <w:tab/>
      </w:r>
      <w:r>
        <w:rPr>
          <w:b/>
          <w:u w:val="single"/>
        </w:rPr>
        <w:t>PEDESTRIAN</w:t>
      </w:r>
      <w:r>
        <w:rPr>
          <w:b/>
        </w:rPr>
        <w:t>.</w:t>
      </w:r>
      <w:r>
        <w:t xml:space="preserve">  </w:t>
      </w:r>
      <w:r w:rsidR="002C7F34">
        <w:t>“</w:t>
      </w:r>
      <w:r>
        <w:t>Pedestrian</w:t>
      </w:r>
      <w:r w:rsidR="002C7F34">
        <w:t>”</w:t>
      </w:r>
      <w:r>
        <w:t xml:space="preserve"> means any natural person on foot. (66-1-4.14 NMSA)</w:t>
      </w:r>
    </w:p>
    <w:p w14:paraId="7825CBC4" w14:textId="77777777" w:rsidR="00A522EC" w:rsidRDefault="00A522EC" w:rsidP="00433BD0">
      <w:pPr>
        <w:jc w:val="both"/>
        <w:rPr>
          <w:b/>
          <w:u w:val="single"/>
        </w:rPr>
      </w:pPr>
    </w:p>
    <w:p w14:paraId="5D07139D" w14:textId="07E792BA" w:rsidR="00734C96" w:rsidRDefault="00734C96" w:rsidP="00433BD0">
      <w:pPr>
        <w:jc w:val="both"/>
      </w:pPr>
      <w:r>
        <w:rPr>
          <w:b/>
          <w:u w:val="single"/>
        </w:rPr>
        <w:t>12-1-</w:t>
      </w:r>
      <w:del w:id="737" w:author="Author">
        <w:r w:rsidR="00200CE5" w:rsidDel="00806860">
          <w:rPr>
            <w:b/>
            <w:u w:val="single"/>
          </w:rPr>
          <w:delText>12</w:delText>
        </w:r>
        <w:r w:rsidR="0068112B" w:rsidDel="00806860">
          <w:rPr>
            <w:b/>
            <w:u w:val="single"/>
          </w:rPr>
          <w:delText>3</w:delText>
        </w:r>
      </w:del>
      <w:ins w:id="738" w:author="Author">
        <w:r w:rsidR="00806860">
          <w:rPr>
            <w:b/>
            <w:u w:val="single"/>
          </w:rPr>
          <w:t>13</w:t>
        </w:r>
        <w:r w:rsidR="00484FEF">
          <w:rPr>
            <w:b/>
            <w:u w:val="single"/>
          </w:rPr>
          <w:t>5</w:t>
        </w:r>
      </w:ins>
      <w:r>
        <w:rPr>
          <w:b/>
        </w:rPr>
        <w:tab/>
      </w:r>
      <w:r>
        <w:rPr>
          <w:b/>
          <w:u w:val="single"/>
        </w:rPr>
        <w:t>PERSON</w:t>
      </w:r>
      <w:r>
        <w:rPr>
          <w:b/>
        </w:rPr>
        <w:t>.</w:t>
      </w:r>
      <w:r>
        <w:t xml:space="preserve">  </w:t>
      </w:r>
      <w:r w:rsidR="00992C37">
        <w:t>“</w:t>
      </w:r>
      <w:r>
        <w:t>Person</w:t>
      </w:r>
      <w:r w:rsidR="00992C37">
        <w:t>”</w:t>
      </w:r>
      <w:r>
        <w:t xml:space="preserve"> means every natural person, firm, </w:t>
      </w:r>
      <w:proofErr w:type="spellStart"/>
      <w:r>
        <w:t>copartnership</w:t>
      </w:r>
      <w:proofErr w:type="spellEnd"/>
      <w:r>
        <w:t>, association, corporation, or other legal entity. (66-1-4.14 NMSA 1978)</w:t>
      </w:r>
    </w:p>
    <w:p w14:paraId="73886026" w14:textId="77777777" w:rsidR="00734C96" w:rsidRDefault="00734C96" w:rsidP="00433BD0">
      <w:pPr>
        <w:jc w:val="both"/>
      </w:pPr>
    </w:p>
    <w:p w14:paraId="51DD8425" w14:textId="469D6601" w:rsidR="0045496B" w:rsidRDefault="0045496B" w:rsidP="0045496B">
      <w:pPr>
        <w:jc w:val="both"/>
      </w:pPr>
      <w:r w:rsidRPr="00992C37">
        <w:rPr>
          <w:b/>
          <w:caps/>
          <w:u w:val="single"/>
        </w:rPr>
        <w:t>12-1-</w:t>
      </w:r>
      <w:del w:id="739" w:author="Author">
        <w:r w:rsidRPr="00992C37" w:rsidDel="00806860">
          <w:rPr>
            <w:b/>
            <w:caps/>
            <w:u w:val="single"/>
          </w:rPr>
          <w:delText>12</w:delText>
        </w:r>
        <w:r w:rsidR="0068112B" w:rsidRPr="00992C37" w:rsidDel="00806860">
          <w:rPr>
            <w:b/>
            <w:caps/>
            <w:u w:val="single"/>
          </w:rPr>
          <w:delText>4</w:delText>
        </w:r>
      </w:del>
      <w:ins w:id="740" w:author="Author">
        <w:r w:rsidR="00806860" w:rsidRPr="00992C37">
          <w:rPr>
            <w:b/>
            <w:caps/>
            <w:u w:val="single"/>
          </w:rPr>
          <w:t>13</w:t>
        </w:r>
        <w:r w:rsidR="00484FEF">
          <w:rPr>
            <w:b/>
            <w:caps/>
            <w:u w:val="single"/>
          </w:rPr>
          <w:t>6</w:t>
        </w:r>
      </w:ins>
      <w:r w:rsidRPr="00200CE5">
        <w:rPr>
          <w:b/>
          <w:caps/>
        </w:rPr>
        <w:tab/>
      </w:r>
      <w:r w:rsidRPr="00992C37">
        <w:rPr>
          <w:b/>
          <w:caps/>
          <w:u w:val="single"/>
        </w:rPr>
        <w:t>Personal Information</w:t>
      </w:r>
      <w:r w:rsidR="00992C37">
        <w:rPr>
          <w:b/>
          <w:caps/>
        </w:rPr>
        <w:t>.</w:t>
      </w:r>
      <w:r w:rsidR="00200CE5">
        <w:tab/>
        <w:t>“Personal Information”</w:t>
      </w:r>
      <w:r w:rsidR="008B712B">
        <w:t xml:space="preserve"> m</w:t>
      </w:r>
      <w:r w:rsidR="008B712B" w:rsidRPr="008B712B">
        <w:t>eans information that identifies an individual, including an individual's photograph, social security number, driver identification number, name, address other than zip code, telephone number and medical or disability information, but “personal information” does not include information on vehicles, vehicle ownership, vehicular accidents, driving violations or driver status</w:t>
      </w:r>
      <w:r w:rsidR="008B712B">
        <w:t>. (66-1-4.14 NMSA 1978)</w:t>
      </w:r>
    </w:p>
    <w:p w14:paraId="3A236079" w14:textId="77777777" w:rsidR="00200CE5" w:rsidRDefault="00200CE5" w:rsidP="0045496B">
      <w:pPr>
        <w:jc w:val="both"/>
      </w:pPr>
    </w:p>
    <w:p w14:paraId="7A38E469" w14:textId="56AB43D6" w:rsidR="0045496B" w:rsidRDefault="0045496B" w:rsidP="0045496B">
      <w:pPr>
        <w:jc w:val="both"/>
        <w:rPr>
          <w:ins w:id="741" w:author="Author"/>
        </w:rPr>
      </w:pPr>
      <w:r w:rsidRPr="00992C37">
        <w:rPr>
          <w:b/>
          <w:caps/>
          <w:u w:val="single"/>
        </w:rPr>
        <w:t>12-1-</w:t>
      </w:r>
      <w:del w:id="742" w:author="Author">
        <w:r w:rsidRPr="00992C37" w:rsidDel="008E30B1">
          <w:rPr>
            <w:b/>
            <w:caps/>
            <w:u w:val="single"/>
          </w:rPr>
          <w:delText>12</w:delText>
        </w:r>
        <w:r w:rsidR="0068112B" w:rsidRPr="00992C37" w:rsidDel="008E30B1">
          <w:rPr>
            <w:b/>
            <w:caps/>
            <w:u w:val="single"/>
          </w:rPr>
          <w:delText>5</w:delText>
        </w:r>
      </w:del>
      <w:ins w:id="743" w:author="Author">
        <w:r w:rsidR="008E30B1" w:rsidRPr="00992C37">
          <w:rPr>
            <w:b/>
            <w:caps/>
            <w:u w:val="single"/>
          </w:rPr>
          <w:t>1</w:t>
        </w:r>
        <w:r w:rsidR="008E30B1">
          <w:rPr>
            <w:b/>
            <w:caps/>
            <w:u w:val="single"/>
          </w:rPr>
          <w:t>3</w:t>
        </w:r>
        <w:r w:rsidR="00484FEF">
          <w:rPr>
            <w:b/>
            <w:caps/>
            <w:u w:val="single"/>
          </w:rPr>
          <w:t>7</w:t>
        </w:r>
      </w:ins>
      <w:r w:rsidRPr="00200CE5">
        <w:rPr>
          <w:b/>
          <w:caps/>
        </w:rPr>
        <w:tab/>
      </w:r>
      <w:r w:rsidRPr="00992C37">
        <w:rPr>
          <w:b/>
          <w:caps/>
          <w:u w:val="single"/>
        </w:rPr>
        <w:t>Placard or Parking Placard</w:t>
      </w:r>
      <w:r w:rsidR="00992C37">
        <w:rPr>
          <w:b/>
          <w:caps/>
        </w:rPr>
        <w:t>.</w:t>
      </w:r>
      <w:r w:rsidR="00200CE5">
        <w:tab/>
        <w:t xml:space="preserve">“Placard” or “Parking Placard” </w:t>
      </w:r>
      <w:r w:rsidR="00200CE5" w:rsidRPr="00200CE5">
        <w:t xml:space="preserve">means a card-like device that identifies the vehicle as being currently in use to transport a person with severe mobility impairment and issued pursuant to Section 66-3-16 NMSA 1978 to be displayed inside a motor vehicle </w:t>
      </w:r>
      <w:proofErr w:type="gramStart"/>
      <w:r w:rsidR="00200CE5" w:rsidRPr="00200CE5">
        <w:t>so as to</w:t>
      </w:r>
      <w:proofErr w:type="gramEnd"/>
      <w:r w:rsidR="00200CE5" w:rsidRPr="00200CE5">
        <w:t xml:space="preserve"> be readily visible to an observer outside the vehicle</w:t>
      </w:r>
      <w:r w:rsidR="00200CE5">
        <w:t>. (66-1-4.14 NMSA 1978)</w:t>
      </w:r>
    </w:p>
    <w:p w14:paraId="3F693D92" w14:textId="77777777" w:rsidR="008E30B1" w:rsidRDefault="008E30B1" w:rsidP="0045496B">
      <w:pPr>
        <w:jc w:val="both"/>
        <w:rPr>
          <w:ins w:id="744" w:author="Author"/>
        </w:rPr>
      </w:pPr>
    </w:p>
    <w:p w14:paraId="5EF7A31A" w14:textId="1E848C43" w:rsidR="008E30B1" w:rsidRDefault="008E30B1" w:rsidP="0045496B">
      <w:pPr>
        <w:jc w:val="both"/>
      </w:pPr>
      <w:ins w:id="745" w:author="Author">
        <w:r w:rsidRPr="00992C37">
          <w:rPr>
            <w:b/>
            <w:caps/>
            <w:u w:val="single"/>
          </w:rPr>
          <w:t>12-1-1</w:t>
        </w:r>
        <w:r>
          <w:rPr>
            <w:b/>
            <w:caps/>
            <w:u w:val="single"/>
          </w:rPr>
          <w:t>3</w:t>
        </w:r>
        <w:r w:rsidR="00484FEF">
          <w:rPr>
            <w:b/>
            <w:caps/>
            <w:u w:val="single"/>
          </w:rPr>
          <w:t>8</w:t>
        </w:r>
        <w:r w:rsidRPr="00200CE5">
          <w:rPr>
            <w:b/>
            <w:caps/>
          </w:rPr>
          <w:tab/>
        </w:r>
        <w:r>
          <w:rPr>
            <w:b/>
            <w:caps/>
            <w:u w:val="single"/>
          </w:rPr>
          <w:t>PLATOON</w:t>
        </w:r>
        <w:r w:rsidR="000F20A8">
          <w:rPr>
            <w:b/>
            <w:caps/>
            <w:u w:val="single"/>
          </w:rPr>
          <w:t>.</w:t>
        </w:r>
        <w:r w:rsidR="000F20A8">
          <w:rPr>
            <w:b/>
            <w:caps/>
          </w:rPr>
          <w:tab/>
        </w:r>
        <w:del w:id="746" w:author="Author">
          <w:r w:rsidRPr="00992C37" w:rsidDel="000F20A8">
            <w:rPr>
              <w:b/>
              <w:caps/>
              <w:u w:val="single"/>
            </w:rPr>
            <w:delText xml:space="preserve"> </w:delText>
          </w:r>
        </w:del>
        <w:r w:rsidRPr="008E30B1">
          <w:t>“</w:t>
        </w:r>
        <w:r w:rsidR="000F20A8">
          <w:t>P</w:t>
        </w:r>
        <w:r w:rsidRPr="008E30B1">
          <w:t>latoon” means a series of motor vehicles that are traveling in a unified manner by means of being connected with wireless communications or other technology allowing for coordinated movement</w:t>
        </w:r>
        <w:r w:rsidR="000F20A8">
          <w:t>. (66-1-4.14 NMSA 1978)</w:t>
        </w:r>
      </w:ins>
    </w:p>
    <w:p w14:paraId="739F83E8" w14:textId="77777777" w:rsidR="00200CE5" w:rsidRDefault="00200CE5" w:rsidP="0045496B">
      <w:pPr>
        <w:jc w:val="both"/>
      </w:pPr>
    </w:p>
    <w:p w14:paraId="49944D8C" w14:textId="77F3390A" w:rsidR="0045496B" w:rsidRDefault="0045496B" w:rsidP="0045496B">
      <w:pPr>
        <w:jc w:val="both"/>
        <w:rPr>
          <w:b/>
          <w:u w:val="single"/>
        </w:rPr>
      </w:pPr>
      <w:r w:rsidRPr="00992C37">
        <w:rPr>
          <w:b/>
          <w:caps/>
          <w:u w:val="single"/>
        </w:rPr>
        <w:lastRenderedPageBreak/>
        <w:t>12-1-</w:t>
      </w:r>
      <w:del w:id="747" w:author="Author">
        <w:r w:rsidRPr="00992C37" w:rsidDel="00B010B6">
          <w:rPr>
            <w:b/>
            <w:caps/>
            <w:u w:val="single"/>
          </w:rPr>
          <w:delText>12</w:delText>
        </w:r>
        <w:r w:rsidR="0068112B" w:rsidRPr="00992C37" w:rsidDel="00B010B6">
          <w:rPr>
            <w:b/>
            <w:caps/>
            <w:u w:val="single"/>
          </w:rPr>
          <w:delText>6</w:delText>
        </w:r>
      </w:del>
      <w:ins w:id="748" w:author="Author">
        <w:r w:rsidR="00B010B6" w:rsidRPr="00992C37">
          <w:rPr>
            <w:b/>
            <w:caps/>
            <w:u w:val="single"/>
          </w:rPr>
          <w:t>1</w:t>
        </w:r>
        <w:r w:rsidR="00B010B6">
          <w:rPr>
            <w:b/>
            <w:caps/>
            <w:u w:val="single"/>
          </w:rPr>
          <w:t>3</w:t>
        </w:r>
        <w:r w:rsidR="00484FEF">
          <w:rPr>
            <w:b/>
            <w:caps/>
            <w:u w:val="single"/>
          </w:rPr>
          <w:t>9</w:t>
        </w:r>
      </w:ins>
      <w:r w:rsidRPr="00200CE5">
        <w:rPr>
          <w:b/>
          <w:caps/>
        </w:rPr>
        <w:tab/>
      </w:r>
      <w:r w:rsidRPr="00992C37">
        <w:rPr>
          <w:b/>
          <w:caps/>
          <w:u w:val="single"/>
        </w:rPr>
        <w:t>Pneumatic Tire</w:t>
      </w:r>
      <w:ins w:id="749" w:author="Author">
        <w:r w:rsidR="0061550C">
          <w:rPr>
            <w:b/>
            <w:caps/>
            <w:u w:val="single"/>
          </w:rPr>
          <w:t>.</w:t>
        </w:r>
      </w:ins>
      <w:del w:id="750" w:author="Author">
        <w:r w:rsidR="00992C37" w:rsidDel="0061550C">
          <w:delText>.</w:delText>
        </w:r>
      </w:del>
      <w:r w:rsidR="00200CE5">
        <w:tab/>
        <w:t xml:space="preserve">“Pneumatic Tire” </w:t>
      </w:r>
      <w:r w:rsidR="00200CE5" w:rsidRPr="00200CE5">
        <w:t>means every tire in which compressed air is designed to support the load</w:t>
      </w:r>
      <w:r w:rsidR="00200CE5">
        <w:t>. (66-1-4.14 NMSA 1978)</w:t>
      </w:r>
    </w:p>
    <w:p w14:paraId="596FCDD9" w14:textId="77777777" w:rsidR="0045496B" w:rsidRDefault="0045496B" w:rsidP="00433BD0">
      <w:pPr>
        <w:jc w:val="both"/>
        <w:rPr>
          <w:b/>
          <w:u w:val="single"/>
        </w:rPr>
      </w:pPr>
    </w:p>
    <w:p w14:paraId="3138DD71" w14:textId="5E9B51D5" w:rsidR="00734C96" w:rsidRDefault="00734C96" w:rsidP="00433BD0">
      <w:pPr>
        <w:jc w:val="both"/>
      </w:pPr>
      <w:r>
        <w:rPr>
          <w:b/>
          <w:u w:val="single"/>
        </w:rPr>
        <w:t>12-1-</w:t>
      </w:r>
      <w:del w:id="751" w:author="Author">
        <w:r w:rsidR="00200CE5" w:rsidDel="00B010B6">
          <w:rPr>
            <w:b/>
            <w:u w:val="single"/>
          </w:rPr>
          <w:delText>12</w:delText>
        </w:r>
        <w:r w:rsidR="0068112B" w:rsidDel="00B010B6">
          <w:rPr>
            <w:b/>
            <w:u w:val="single"/>
          </w:rPr>
          <w:delText>7</w:delText>
        </w:r>
      </w:del>
      <w:ins w:id="752" w:author="Author">
        <w:r w:rsidR="00B010B6">
          <w:rPr>
            <w:b/>
            <w:u w:val="single"/>
          </w:rPr>
          <w:t>1</w:t>
        </w:r>
        <w:r w:rsidR="00484FEF">
          <w:rPr>
            <w:b/>
            <w:u w:val="single"/>
          </w:rPr>
          <w:t>40</w:t>
        </w:r>
      </w:ins>
      <w:r>
        <w:rPr>
          <w:b/>
        </w:rPr>
        <w:tab/>
      </w:r>
      <w:r>
        <w:rPr>
          <w:b/>
          <w:u w:val="single"/>
        </w:rPr>
        <w:t>POLE TRAILER</w:t>
      </w:r>
      <w:r>
        <w:rPr>
          <w:b/>
        </w:rPr>
        <w:t>.</w:t>
      </w:r>
      <w:r>
        <w:t xml:space="preserve"> </w:t>
      </w:r>
      <w:r w:rsidR="0061550C">
        <w:t>“</w:t>
      </w:r>
      <w:r>
        <w:t>Pole Trailer</w:t>
      </w:r>
      <w:r w:rsidR="0061550C">
        <w:t>”</w:t>
      </w:r>
      <w:r>
        <w:t xml:space="preserve"> means any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structures, pipes </w:t>
      </w:r>
      <w:del w:id="753" w:author="Author">
        <w:r w:rsidDel="00B010B6">
          <w:delText xml:space="preserve">or </w:delText>
        </w:r>
      </w:del>
      <w:ins w:id="754" w:author="Author">
        <w:r w:rsidR="00B010B6">
          <w:t xml:space="preserve">and </w:t>
        </w:r>
      </w:ins>
      <w:r>
        <w:t>structural members capable, generally, of sustaining themselves as beams between the supporting connections. (66-1-4.14 NMSA 1978)</w:t>
      </w:r>
    </w:p>
    <w:p w14:paraId="6D940932" w14:textId="77777777" w:rsidR="00734C96" w:rsidRDefault="00734C96" w:rsidP="00433BD0">
      <w:pPr>
        <w:jc w:val="both"/>
      </w:pPr>
    </w:p>
    <w:p w14:paraId="6331B880" w14:textId="766D1746" w:rsidR="00734C96" w:rsidRDefault="00734C96" w:rsidP="00433BD0">
      <w:pPr>
        <w:jc w:val="both"/>
      </w:pPr>
      <w:r>
        <w:rPr>
          <w:b/>
          <w:u w:val="single"/>
        </w:rPr>
        <w:t>12-1-</w:t>
      </w:r>
      <w:del w:id="755" w:author="Author">
        <w:r w:rsidR="00200CE5" w:rsidDel="00B010B6">
          <w:rPr>
            <w:b/>
            <w:u w:val="single"/>
          </w:rPr>
          <w:delText>12</w:delText>
        </w:r>
        <w:r w:rsidR="0068112B" w:rsidDel="00B010B6">
          <w:rPr>
            <w:b/>
            <w:u w:val="single"/>
          </w:rPr>
          <w:delText>8</w:delText>
        </w:r>
      </w:del>
      <w:ins w:id="756" w:author="Author">
        <w:r w:rsidR="00B010B6">
          <w:rPr>
            <w:b/>
            <w:u w:val="single"/>
          </w:rPr>
          <w:t>1</w:t>
        </w:r>
        <w:r w:rsidR="00C74E19">
          <w:rPr>
            <w:b/>
            <w:u w:val="single"/>
          </w:rPr>
          <w:t>4</w:t>
        </w:r>
        <w:r w:rsidR="00484FEF">
          <w:rPr>
            <w:b/>
            <w:u w:val="single"/>
          </w:rPr>
          <w:t>1</w:t>
        </w:r>
      </w:ins>
      <w:r>
        <w:rPr>
          <w:b/>
        </w:rPr>
        <w:tab/>
      </w:r>
      <w:r>
        <w:rPr>
          <w:b/>
          <w:u w:val="single"/>
        </w:rPr>
        <w:t>POLICE OR PEACE OFFICER</w:t>
      </w:r>
      <w:r>
        <w:rPr>
          <w:b/>
        </w:rPr>
        <w:t>.</w:t>
      </w:r>
      <w:r>
        <w:t xml:space="preserve">  </w:t>
      </w:r>
      <w:r w:rsidR="0061550C">
        <w:t>“</w:t>
      </w:r>
      <w:r>
        <w:t>Police or Peace Officer</w:t>
      </w:r>
      <w:r w:rsidR="0061550C">
        <w:t>”</w:t>
      </w:r>
      <w:r>
        <w:t xml:space="preserve"> means every officer authorized to direct or regulate traffic or to make arrests for violations of this ordinance. (66-1-4.14 NMSA 1978)</w:t>
      </w:r>
    </w:p>
    <w:p w14:paraId="057FF1BA" w14:textId="77777777" w:rsidR="00734C96" w:rsidRDefault="00734C96" w:rsidP="00433BD0">
      <w:pPr>
        <w:jc w:val="both"/>
        <w:rPr>
          <w:ins w:id="757" w:author="Author"/>
        </w:rPr>
      </w:pPr>
    </w:p>
    <w:p w14:paraId="55F2C44B" w14:textId="1999825D" w:rsidR="00834C96" w:rsidRDefault="00834C96" w:rsidP="00433BD0">
      <w:pPr>
        <w:jc w:val="both"/>
        <w:rPr>
          <w:ins w:id="758" w:author="Author"/>
        </w:rPr>
      </w:pPr>
      <w:ins w:id="759" w:author="Author">
        <w:r>
          <w:rPr>
            <w:b/>
            <w:u w:val="single"/>
          </w:rPr>
          <w:t>12-1-14</w:t>
        </w:r>
        <w:r w:rsidR="00484FEF">
          <w:rPr>
            <w:b/>
            <w:u w:val="single"/>
          </w:rPr>
          <w:t>2</w:t>
        </w:r>
        <w:r>
          <w:rPr>
            <w:b/>
          </w:rPr>
          <w:tab/>
        </w:r>
        <w:r>
          <w:rPr>
            <w:b/>
            <w:u w:val="single"/>
          </w:rPr>
          <w:t>PRECEDING YEAR</w:t>
        </w:r>
        <w:r>
          <w:rPr>
            <w:b/>
          </w:rPr>
          <w:t>.</w:t>
        </w:r>
        <w:r w:rsidRPr="00834C96">
          <w:t xml:space="preserve"> “</w:t>
        </w:r>
        <w:r>
          <w:t>P</w:t>
        </w:r>
        <w:r w:rsidRPr="00834C96">
          <w:t xml:space="preserve">receding </w:t>
        </w:r>
        <w:r>
          <w:t>Y</w:t>
        </w:r>
        <w:r w:rsidRPr="00834C96">
          <w:t>ear” means a period of twelve consecutive months fixed by the department, which period is within the sixteen months immediately preceding the commencement of the registration or license year for which proportional registration is sought. The department, in fixing that period, shall make it conform to the terms, conditions and requirements of any applicable agreement or arrangement for the proportional registration of vehicles</w:t>
        </w:r>
        <w:r>
          <w:t>. (66-1-4.21 NMSA 1978)</w:t>
        </w:r>
      </w:ins>
    </w:p>
    <w:p w14:paraId="73395486" w14:textId="77777777" w:rsidR="00834C96" w:rsidRDefault="00834C96" w:rsidP="00433BD0">
      <w:pPr>
        <w:jc w:val="both"/>
      </w:pPr>
    </w:p>
    <w:p w14:paraId="18691D47" w14:textId="61B8249B" w:rsidR="00734C96" w:rsidRDefault="00734C96" w:rsidP="00433BD0">
      <w:pPr>
        <w:jc w:val="both"/>
      </w:pPr>
      <w:r>
        <w:rPr>
          <w:b/>
          <w:u w:val="single"/>
        </w:rPr>
        <w:t>12-1-</w:t>
      </w:r>
      <w:del w:id="760" w:author="Author">
        <w:r w:rsidR="00200CE5" w:rsidDel="00B010B6">
          <w:rPr>
            <w:b/>
            <w:u w:val="single"/>
          </w:rPr>
          <w:delText>12</w:delText>
        </w:r>
        <w:r w:rsidR="0068112B" w:rsidDel="00B010B6">
          <w:rPr>
            <w:b/>
            <w:u w:val="single"/>
          </w:rPr>
          <w:delText>9</w:delText>
        </w:r>
      </w:del>
      <w:ins w:id="761" w:author="Author">
        <w:r w:rsidR="00B010B6">
          <w:rPr>
            <w:b/>
            <w:u w:val="single"/>
          </w:rPr>
          <w:t>1</w:t>
        </w:r>
        <w:r w:rsidR="00834C96">
          <w:rPr>
            <w:b/>
            <w:u w:val="single"/>
          </w:rPr>
          <w:t>4</w:t>
        </w:r>
        <w:r w:rsidR="00484FEF">
          <w:rPr>
            <w:b/>
            <w:u w:val="single"/>
          </w:rPr>
          <w:t>3</w:t>
        </w:r>
      </w:ins>
      <w:r>
        <w:rPr>
          <w:b/>
        </w:rPr>
        <w:tab/>
      </w:r>
      <w:r>
        <w:rPr>
          <w:b/>
          <w:u w:val="single"/>
        </w:rPr>
        <w:t>PRIVATE ROAD OR DRIVEWAY</w:t>
      </w:r>
      <w:r>
        <w:rPr>
          <w:b/>
        </w:rPr>
        <w:t>.</w:t>
      </w:r>
      <w:r>
        <w:t xml:space="preserve">  </w:t>
      </w:r>
      <w:r w:rsidR="0061550C">
        <w:t>“</w:t>
      </w:r>
      <w:r>
        <w:t>Private Road or Driveway</w:t>
      </w:r>
      <w:r w:rsidR="0061550C">
        <w:t>”</w:t>
      </w:r>
      <w:r>
        <w:t xml:space="preserve"> means every way or place in private ownership used for vehicular travel by the owner and those having express or implied permission from the owner, but not other perso</w:t>
      </w:r>
      <w:r w:rsidR="00DD4093">
        <w:t>ns. (66-1-4.14 NMSA 1978)</w:t>
      </w:r>
    </w:p>
    <w:p w14:paraId="1394E2D2" w14:textId="77777777" w:rsidR="00200CE5" w:rsidRDefault="00200CE5" w:rsidP="00433BD0">
      <w:pPr>
        <w:jc w:val="both"/>
        <w:rPr>
          <w:ins w:id="762" w:author="Author"/>
        </w:rPr>
      </w:pPr>
    </w:p>
    <w:p w14:paraId="7768292E" w14:textId="2E71DC5E" w:rsidR="005B1F77" w:rsidRDefault="005B1F77" w:rsidP="00433BD0">
      <w:pPr>
        <w:jc w:val="both"/>
        <w:rPr>
          <w:ins w:id="763" w:author="Author"/>
        </w:rPr>
      </w:pPr>
      <w:ins w:id="764" w:author="Author">
        <w:r w:rsidRPr="000105F8">
          <w:rPr>
            <w:b/>
            <w:caps/>
            <w:u w:val="single"/>
          </w:rPr>
          <w:t>12-1-1</w:t>
        </w:r>
        <w:r>
          <w:rPr>
            <w:b/>
            <w:caps/>
            <w:u w:val="single"/>
          </w:rPr>
          <w:t>4</w:t>
        </w:r>
        <w:r w:rsidR="00484FEF">
          <w:rPr>
            <w:b/>
            <w:caps/>
            <w:u w:val="single"/>
          </w:rPr>
          <w:t>4</w:t>
        </w:r>
        <w:r w:rsidRPr="00200CE5">
          <w:rPr>
            <w:b/>
            <w:caps/>
          </w:rPr>
          <w:tab/>
        </w:r>
        <w:r w:rsidRPr="000105F8">
          <w:rPr>
            <w:b/>
            <w:caps/>
            <w:u w:val="single"/>
          </w:rPr>
          <w:t>Proper</w:t>
        </w:r>
        <w:r>
          <w:rPr>
            <w:b/>
            <w:caps/>
            <w:u w:val="single"/>
          </w:rPr>
          <w:t>L</w:t>
        </w:r>
        <w:r w:rsidRPr="000105F8">
          <w:rPr>
            <w:b/>
            <w:caps/>
            <w:u w:val="single"/>
          </w:rPr>
          <w:t xml:space="preserve">y </w:t>
        </w:r>
        <w:r>
          <w:rPr>
            <w:b/>
            <w:caps/>
            <w:u w:val="single"/>
          </w:rPr>
          <w:t>registered.</w:t>
        </w:r>
        <w:r w:rsidRPr="005B1F77">
          <w:t xml:space="preserve"> “</w:t>
        </w:r>
        <w:r>
          <w:t>P</w:t>
        </w:r>
        <w:r w:rsidRPr="005B1F77">
          <w:t xml:space="preserve">roperly </w:t>
        </w:r>
        <w:r>
          <w:t>R</w:t>
        </w:r>
        <w:r w:rsidRPr="005B1F77">
          <w:t>egistered” means bearing the lawfully issued and currently valid evidence of registration of this or another jurisdiction, regardless of the owner’s residence, except in those cases where the evidence has been procured by misrepresentation or fraud</w:t>
        </w:r>
        <w:r>
          <w:t>. (66-1-4.21 NMSA 1978)</w:t>
        </w:r>
      </w:ins>
    </w:p>
    <w:p w14:paraId="770C20FE" w14:textId="77777777" w:rsidR="005B1F77" w:rsidRDefault="005B1F77" w:rsidP="00433BD0">
      <w:pPr>
        <w:jc w:val="both"/>
      </w:pPr>
    </w:p>
    <w:p w14:paraId="51CE4457" w14:textId="20EEC6A1" w:rsidR="00200CE5" w:rsidRDefault="00200CE5" w:rsidP="00433BD0">
      <w:pPr>
        <w:jc w:val="both"/>
      </w:pPr>
      <w:r w:rsidRPr="00E05970">
        <w:rPr>
          <w:b/>
          <w:caps/>
          <w:u w:val="single"/>
        </w:rPr>
        <w:t>12-1-</w:t>
      </w:r>
      <w:del w:id="765" w:author="Author">
        <w:r w:rsidRPr="00E05970" w:rsidDel="00B010B6">
          <w:rPr>
            <w:b/>
            <w:caps/>
            <w:u w:val="single"/>
          </w:rPr>
          <w:delText>1</w:delText>
        </w:r>
        <w:r w:rsidR="0068112B" w:rsidRPr="00E05970" w:rsidDel="00B010B6">
          <w:rPr>
            <w:b/>
            <w:caps/>
            <w:u w:val="single"/>
          </w:rPr>
          <w:delText>30</w:delText>
        </w:r>
      </w:del>
      <w:ins w:id="766" w:author="Author">
        <w:r w:rsidR="00B010B6" w:rsidRPr="00E05970">
          <w:rPr>
            <w:b/>
            <w:caps/>
            <w:u w:val="single"/>
          </w:rPr>
          <w:t>1</w:t>
        </w:r>
        <w:r w:rsidR="00834C96">
          <w:rPr>
            <w:b/>
            <w:caps/>
            <w:u w:val="single"/>
          </w:rPr>
          <w:t>4</w:t>
        </w:r>
        <w:r w:rsidR="00484FEF">
          <w:rPr>
            <w:b/>
            <w:caps/>
            <w:u w:val="single"/>
          </w:rPr>
          <w:t>5</w:t>
        </w:r>
      </w:ins>
      <w:r w:rsidRPr="00200CE5">
        <w:rPr>
          <w:b/>
          <w:caps/>
        </w:rPr>
        <w:tab/>
      </w:r>
      <w:r w:rsidRPr="00E05970">
        <w:rPr>
          <w:b/>
          <w:caps/>
          <w:u w:val="single"/>
        </w:rPr>
        <w:t>Property Owner</w:t>
      </w:r>
      <w:ins w:id="767" w:author="Author">
        <w:r w:rsidR="00B010B6">
          <w:rPr>
            <w:b/>
            <w:caps/>
            <w:u w:val="single"/>
          </w:rPr>
          <w:t>.</w:t>
        </w:r>
      </w:ins>
      <w:r>
        <w:tab/>
        <w:t xml:space="preserve">“Property Owner” </w:t>
      </w:r>
      <w:r w:rsidRPr="00200CE5">
        <w:t>means the owner of a piece of land or the agent of that property owner.</w:t>
      </w:r>
      <w:r>
        <w:t xml:space="preserve"> (66-1-4.14 NMSA 1978)</w:t>
      </w:r>
    </w:p>
    <w:p w14:paraId="02321AE9" w14:textId="77777777" w:rsidR="00A30DE8" w:rsidRDefault="00A30DE8" w:rsidP="00433BD0">
      <w:pPr>
        <w:jc w:val="both"/>
      </w:pPr>
    </w:p>
    <w:p w14:paraId="65DFAEBB" w14:textId="212BAD1E" w:rsidR="00A30DE8" w:rsidRDefault="00A30DE8" w:rsidP="00433BD0">
      <w:pPr>
        <w:jc w:val="both"/>
      </w:pPr>
      <w:ins w:id="768" w:author="Author">
        <w:r w:rsidRPr="000105F8">
          <w:rPr>
            <w:b/>
            <w:caps/>
            <w:u w:val="single"/>
          </w:rPr>
          <w:t>12-1-1</w:t>
        </w:r>
        <w:r>
          <w:rPr>
            <w:b/>
            <w:caps/>
            <w:u w:val="single"/>
          </w:rPr>
          <w:t>4</w:t>
        </w:r>
        <w:r w:rsidR="00484FEF">
          <w:rPr>
            <w:b/>
            <w:caps/>
            <w:u w:val="single"/>
          </w:rPr>
          <w:t>6</w:t>
        </w:r>
        <w:r w:rsidRPr="00200CE5">
          <w:rPr>
            <w:b/>
            <w:caps/>
          </w:rPr>
          <w:tab/>
        </w:r>
        <w:r>
          <w:rPr>
            <w:b/>
            <w:caps/>
            <w:u w:val="single"/>
          </w:rPr>
          <w:t>PUBLIC HIGHWAY.</w:t>
        </w:r>
        <w:r w:rsidRPr="005B1F77">
          <w:t xml:space="preserve"> </w:t>
        </w:r>
        <w:r w:rsidRPr="00A30DE8">
          <w:t>“</w:t>
        </w:r>
        <w:r>
          <w:t>P</w:t>
        </w:r>
        <w:r w:rsidRPr="00A30DE8">
          <w:t xml:space="preserve">ublic </w:t>
        </w:r>
        <w:r>
          <w:t>H</w:t>
        </w:r>
        <w:r w:rsidRPr="00A30DE8">
          <w:t>ighway” means every way or place generally open to the use of the public as a matter of right for the purpose of vehicular travel, even though it may be temporarily closed or restricted for the purpose of construction, maintenance, repair or reconstruction.</w:t>
        </w:r>
        <w:r w:rsidR="00A24CF9">
          <w:t xml:space="preserve"> (66-1-4.21 NMSA 1978)</w:t>
        </w:r>
      </w:ins>
    </w:p>
    <w:p w14:paraId="7120A454" w14:textId="77777777" w:rsidR="00734C96" w:rsidRDefault="00734C96" w:rsidP="00433BD0">
      <w:pPr>
        <w:jc w:val="both"/>
      </w:pPr>
    </w:p>
    <w:p w14:paraId="0C4D2BD8" w14:textId="1CCB0BF7" w:rsidR="00734C96" w:rsidRDefault="00734C96" w:rsidP="00433BD0">
      <w:pPr>
        <w:jc w:val="both"/>
      </w:pPr>
      <w:r>
        <w:rPr>
          <w:b/>
          <w:u w:val="single"/>
        </w:rPr>
        <w:t>12-1-</w:t>
      </w:r>
      <w:del w:id="769" w:author="Author">
        <w:r w:rsidR="00200CE5" w:rsidDel="00122CA6">
          <w:rPr>
            <w:b/>
            <w:u w:val="single"/>
          </w:rPr>
          <w:delText>13</w:delText>
        </w:r>
        <w:r w:rsidR="0068112B" w:rsidDel="00122CA6">
          <w:rPr>
            <w:b/>
            <w:u w:val="single"/>
          </w:rPr>
          <w:delText>1</w:delText>
        </w:r>
      </w:del>
      <w:ins w:id="770" w:author="Author">
        <w:r w:rsidR="00122CA6">
          <w:rPr>
            <w:b/>
            <w:u w:val="single"/>
          </w:rPr>
          <w:t>1</w:t>
        </w:r>
        <w:r w:rsidR="00A30DE8">
          <w:rPr>
            <w:b/>
            <w:u w:val="single"/>
          </w:rPr>
          <w:t>4</w:t>
        </w:r>
        <w:r w:rsidR="00484FEF">
          <w:rPr>
            <w:b/>
            <w:u w:val="single"/>
          </w:rPr>
          <w:t>7</w:t>
        </w:r>
      </w:ins>
      <w:r>
        <w:rPr>
          <w:b/>
        </w:rPr>
        <w:tab/>
      </w:r>
      <w:r>
        <w:rPr>
          <w:b/>
          <w:u w:val="single"/>
        </w:rPr>
        <w:t>PUBLIC HOLIDAYS</w:t>
      </w:r>
      <w:r w:rsidR="009545D6" w:rsidRPr="009545D6">
        <w:rPr>
          <w:b/>
        </w:rPr>
        <w:t>.</w:t>
      </w:r>
      <w:r>
        <w:t xml:space="preserve">  </w:t>
      </w:r>
      <w:r w:rsidR="009545D6">
        <w:t>“</w:t>
      </w:r>
      <w:r>
        <w:t>Public Holidays</w:t>
      </w:r>
      <w:r w:rsidR="009545D6">
        <w:t>”</w:t>
      </w:r>
      <w:r>
        <w:t xml:space="preserve"> means New Year's Day, Memorial Day, Independence Day, Labor Day, Thanksgiving Day and Christmas Day, or any other day designated a holiday by the governing body of this municipality. (*)</w:t>
      </w:r>
    </w:p>
    <w:p w14:paraId="0797C4BB" w14:textId="77777777" w:rsidR="00200CE5" w:rsidRDefault="00200CE5" w:rsidP="00433BD0">
      <w:pPr>
        <w:jc w:val="both"/>
      </w:pPr>
    </w:p>
    <w:p w14:paraId="6462E371" w14:textId="010AF910" w:rsidR="00734C96" w:rsidRDefault="00734C96" w:rsidP="00433BD0">
      <w:pPr>
        <w:jc w:val="both"/>
      </w:pPr>
      <w:r>
        <w:rPr>
          <w:b/>
          <w:u w:val="single"/>
        </w:rPr>
        <w:t>12-1-</w:t>
      </w:r>
      <w:del w:id="771" w:author="Author">
        <w:r w:rsidR="005F7572" w:rsidDel="00122CA6">
          <w:rPr>
            <w:b/>
            <w:u w:val="single"/>
          </w:rPr>
          <w:delText>13</w:delText>
        </w:r>
        <w:r w:rsidR="0068112B" w:rsidDel="00122CA6">
          <w:rPr>
            <w:b/>
            <w:u w:val="single"/>
          </w:rPr>
          <w:delText>2</w:delText>
        </w:r>
      </w:del>
      <w:ins w:id="772" w:author="Author">
        <w:r w:rsidR="00122CA6">
          <w:rPr>
            <w:b/>
            <w:u w:val="single"/>
          </w:rPr>
          <w:t>1</w:t>
        </w:r>
        <w:r w:rsidR="00A30DE8">
          <w:rPr>
            <w:b/>
            <w:u w:val="single"/>
          </w:rPr>
          <w:t>4</w:t>
        </w:r>
        <w:r w:rsidR="002F048F">
          <w:rPr>
            <w:b/>
            <w:u w:val="single"/>
          </w:rPr>
          <w:t>8</w:t>
        </w:r>
      </w:ins>
      <w:r>
        <w:rPr>
          <w:b/>
        </w:rPr>
        <w:tab/>
      </w:r>
      <w:r>
        <w:rPr>
          <w:b/>
          <w:u w:val="single"/>
        </w:rPr>
        <w:t>RAILROAD</w:t>
      </w:r>
      <w:r>
        <w:rPr>
          <w:b/>
        </w:rPr>
        <w:t>.</w:t>
      </w:r>
      <w:r>
        <w:t xml:space="preserve">  </w:t>
      </w:r>
      <w:r w:rsidR="009545D6">
        <w:t>“</w:t>
      </w:r>
      <w:r>
        <w:t>Railroad</w:t>
      </w:r>
      <w:r w:rsidR="009545D6">
        <w:t>”</w:t>
      </w:r>
      <w:r>
        <w:t xml:space="preserve"> means a carrier of persons or property upon cars operated upon stationary rails. (66-1-4.15 NMSA 1978)</w:t>
      </w:r>
    </w:p>
    <w:p w14:paraId="40BC5804" w14:textId="77777777" w:rsidR="00734C96" w:rsidRDefault="00734C96" w:rsidP="00433BD0">
      <w:pPr>
        <w:jc w:val="both"/>
      </w:pPr>
    </w:p>
    <w:p w14:paraId="148975DC" w14:textId="1B86868B" w:rsidR="00734C96" w:rsidRDefault="00734C96" w:rsidP="00433BD0">
      <w:pPr>
        <w:jc w:val="both"/>
      </w:pPr>
      <w:r>
        <w:rPr>
          <w:b/>
          <w:u w:val="single"/>
        </w:rPr>
        <w:t>12-1-</w:t>
      </w:r>
      <w:del w:id="773" w:author="Author">
        <w:r w:rsidR="005F7572" w:rsidDel="00122CA6">
          <w:rPr>
            <w:b/>
            <w:u w:val="single"/>
          </w:rPr>
          <w:delText>13</w:delText>
        </w:r>
        <w:r w:rsidR="0068112B" w:rsidDel="00122CA6">
          <w:rPr>
            <w:b/>
            <w:u w:val="single"/>
          </w:rPr>
          <w:delText>3</w:delText>
        </w:r>
      </w:del>
      <w:ins w:id="774" w:author="Author">
        <w:r w:rsidR="00122CA6">
          <w:rPr>
            <w:b/>
            <w:u w:val="single"/>
          </w:rPr>
          <w:t>14</w:t>
        </w:r>
        <w:r w:rsidR="002F048F">
          <w:rPr>
            <w:b/>
            <w:u w:val="single"/>
          </w:rPr>
          <w:t>9</w:t>
        </w:r>
      </w:ins>
      <w:r>
        <w:rPr>
          <w:b/>
        </w:rPr>
        <w:tab/>
      </w:r>
      <w:r>
        <w:rPr>
          <w:b/>
          <w:u w:val="single"/>
        </w:rPr>
        <w:t>RAILROAD SIGN OR SIGNAL</w:t>
      </w:r>
      <w:r>
        <w:rPr>
          <w:b/>
        </w:rPr>
        <w:t>.</w:t>
      </w:r>
      <w:r>
        <w:t xml:space="preserve">  </w:t>
      </w:r>
      <w:r w:rsidR="002F048F">
        <w:t>“</w:t>
      </w:r>
      <w:r>
        <w:t>Railroad sign or signal</w:t>
      </w:r>
      <w:r w:rsidR="002F048F">
        <w:t>”</w:t>
      </w:r>
      <w:r>
        <w:t xml:space="preserve"> means any sign, signal, or device erected by authority of a public body or official or by a railroad and </w:t>
      </w:r>
      <w:r>
        <w:lastRenderedPageBreak/>
        <w:t>intended to give notice of the presence of railroad tracks or the approach of a railroad train. (66-1-4.15 NMSA 1978)</w:t>
      </w:r>
    </w:p>
    <w:p w14:paraId="787B3BAE" w14:textId="77777777" w:rsidR="00734C96" w:rsidRDefault="00734C96" w:rsidP="00433BD0">
      <w:pPr>
        <w:jc w:val="both"/>
      </w:pPr>
    </w:p>
    <w:p w14:paraId="2AAD7C58" w14:textId="22E12069" w:rsidR="00734C96" w:rsidRDefault="00734C96" w:rsidP="00433BD0">
      <w:pPr>
        <w:jc w:val="both"/>
      </w:pPr>
      <w:r>
        <w:rPr>
          <w:b/>
          <w:u w:val="single"/>
        </w:rPr>
        <w:t>12-1-</w:t>
      </w:r>
      <w:del w:id="775" w:author="Author">
        <w:r w:rsidR="005F7572" w:rsidDel="00122CA6">
          <w:rPr>
            <w:b/>
            <w:u w:val="single"/>
          </w:rPr>
          <w:delText>13</w:delText>
        </w:r>
        <w:r w:rsidR="0068112B" w:rsidDel="00122CA6">
          <w:rPr>
            <w:b/>
            <w:u w:val="single"/>
          </w:rPr>
          <w:delText>4</w:delText>
        </w:r>
      </w:del>
      <w:ins w:id="776" w:author="Author">
        <w:r w:rsidR="00122CA6">
          <w:rPr>
            <w:b/>
            <w:u w:val="single"/>
          </w:rPr>
          <w:t>1</w:t>
        </w:r>
        <w:r w:rsidR="002F048F">
          <w:rPr>
            <w:b/>
            <w:u w:val="single"/>
          </w:rPr>
          <w:t>50</w:t>
        </w:r>
      </w:ins>
      <w:r>
        <w:rPr>
          <w:b/>
        </w:rPr>
        <w:tab/>
      </w:r>
      <w:r>
        <w:rPr>
          <w:b/>
          <w:u w:val="single"/>
        </w:rPr>
        <w:t>RAILROAD TRAIN</w:t>
      </w:r>
      <w:r>
        <w:rPr>
          <w:b/>
        </w:rPr>
        <w:t>.</w:t>
      </w:r>
      <w:r>
        <w:t xml:space="preserve">  </w:t>
      </w:r>
      <w:r w:rsidR="002F048F">
        <w:t>“</w:t>
      </w:r>
      <w:r>
        <w:t>Railroad Train</w:t>
      </w:r>
      <w:r w:rsidR="002F048F">
        <w:t>”</w:t>
      </w:r>
      <w:r>
        <w:t xml:space="preserve"> means a steam engine, electric or other motor, with or without cars coupled thereto, operated upon rails. (66-1-4.15 NMSA 1978)</w:t>
      </w:r>
    </w:p>
    <w:p w14:paraId="5C8818CE" w14:textId="77777777" w:rsidR="00734C96" w:rsidRDefault="00734C96" w:rsidP="00433BD0">
      <w:pPr>
        <w:pStyle w:val="Footer"/>
        <w:tabs>
          <w:tab w:val="clear" w:pos="4320"/>
          <w:tab w:val="clear" w:pos="8640"/>
        </w:tabs>
        <w:jc w:val="both"/>
      </w:pPr>
    </w:p>
    <w:p w14:paraId="6C2C72B2" w14:textId="00A7603B" w:rsidR="005F7572" w:rsidRDefault="005F7572" w:rsidP="005F7572">
      <w:pPr>
        <w:jc w:val="both"/>
      </w:pPr>
      <w:r w:rsidRPr="00742015">
        <w:rPr>
          <w:b/>
          <w:caps/>
          <w:u w:val="single"/>
        </w:rPr>
        <w:t>12-1-</w:t>
      </w:r>
      <w:del w:id="777" w:author="Author">
        <w:r w:rsidRPr="00742015" w:rsidDel="00122CA6">
          <w:rPr>
            <w:b/>
            <w:caps/>
            <w:u w:val="single"/>
          </w:rPr>
          <w:delText>13</w:delText>
        </w:r>
        <w:r w:rsidR="0068112B" w:rsidRPr="00742015" w:rsidDel="00122CA6">
          <w:rPr>
            <w:b/>
            <w:caps/>
            <w:u w:val="single"/>
          </w:rPr>
          <w:delText>5</w:delText>
        </w:r>
      </w:del>
      <w:ins w:id="778" w:author="Author">
        <w:r w:rsidR="00122CA6" w:rsidRPr="00742015">
          <w:rPr>
            <w:b/>
            <w:caps/>
            <w:u w:val="single"/>
          </w:rPr>
          <w:t>1</w:t>
        </w:r>
        <w:r w:rsidR="00A30DE8">
          <w:rPr>
            <w:b/>
            <w:caps/>
            <w:u w:val="single"/>
          </w:rPr>
          <w:t>5</w:t>
        </w:r>
        <w:r w:rsidR="002F048F">
          <w:rPr>
            <w:b/>
            <w:caps/>
            <w:u w:val="single"/>
          </w:rPr>
          <w:t>1</w:t>
        </w:r>
      </w:ins>
      <w:r w:rsidRPr="005F7572">
        <w:rPr>
          <w:b/>
          <w:caps/>
        </w:rPr>
        <w:tab/>
      </w:r>
      <w:r w:rsidRPr="00742015">
        <w:rPr>
          <w:b/>
          <w:caps/>
          <w:u w:val="single"/>
        </w:rPr>
        <w:t>REAL ID-Compliant Driver</w:t>
      </w:r>
      <w:r w:rsidR="005268BB" w:rsidRPr="00742015">
        <w:rPr>
          <w:b/>
          <w:caps/>
          <w:u w:val="single"/>
        </w:rPr>
        <w:t>’</w:t>
      </w:r>
      <w:r w:rsidRPr="00742015">
        <w:rPr>
          <w:b/>
          <w:caps/>
          <w:u w:val="single"/>
        </w:rPr>
        <w:t>s License</w:t>
      </w:r>
      <w:r w:rsidR="00742015">
        <w:rPr>
          <w:b/>
          <w:caps/>
        </w:rPr>
        <w:t>.</w:t>
      </w:r>
      <w:r>
        <w:t xml:space="preserve"> </w:t>
      </w:r>
      <w:r>
        <w:tab/>
        <w:t>“</w:t>
      </w:r>
      <w:r w:rsidRPr="008B712B">
        <w:t>REAL ID-</w:t>
      </w:r>
      <w:r>
        <w:t>C</w:t>
      </w:r>
      <w:r w:rsidRPr="008B712B">
        <w:t xml:space="preserve">ompliant </w:t>
      </w:r>
      <w:r>
        <w:t>D</w:t>
      </w:r>
      <w:r w:rsidRPr="008B712B">
        <w:t xml:space="preserve">river's </w:t>
      </w:r>
      <w:r>
        <w:t>L</w:t>
      </w:r>
      <w:r w:rsidRPr="008B712B">
        <w:t>icense</w:t>
      </w:r>
      <w:r>
        <w:t xml:space="preserve">” </w:t>
      </w:r>
      <w:r w:rsidR="005D22EA" w:rsidRPr="005D22EA">
        <w:t xml:space="preserve">means a </w:t>
      </w:r>
      <w:proofErr w:type="gramStart"/>
      <w:r w:rsidR="005D22EA" w:rsidRPr="005D22EA">
        <w:t>license</w:t>
      </w:r>
      <w:proofErr w:type="gramEnd"/>
      <w:r w:rsidR="005D22EA" w:rsidRPr="005D22EA">
        <w:t xml:space="preserve"> or a class of license issued by a state or other jurisdiction pertaining to the authorizing of persons to operate motor vehicles and that meets federal requirements to be accepted by federal agencies for official federal purposes</w:t>
      </w:r>
      <w:r>
        <w:t>. (66-1-4.15 NMSA 1978)</w:t>
      </w:r>
    </w:p>
    <w:p w14:paraId="00390B08" w14:textId="77777777" w:rsidR="005F7572" w:rsidRDefault="005F7572" w:rsidP="005F7572">
      <w:pPr>
        <w:jc w:val="both"/>
      </w:pPr>
    </w:p>
    <w:p w14:paraId="2768E8D5" w14:textId="3379F8ED" w:rsidR="005F7572" w:rsidRDefault="005F7572" w:rsidP="005F7572">
      <w:pPr>
        <w:jc w:val="both"/>
      </w:pPr>
      <w:r w:rsidRPr="00742015">
        <w:rPr>
          <w:b/>
          <w:caps/>
          <w:u w:val="single"/>
        </w:rPr>
        <w:t>12-1-</w:t>
      </w:r>
      <w:del w:id="779" w:author="Author">
        <w:r w:rsidRPr="00742015" w:rsidDel="005A797F">
          <w:rPr>
            <w:b/>
            <w:caps/>
            <w:u w:val="single"/>
          </w:rPr>
          <w:delText>13</w:delText>
        </w:r>
        <w:r w:rsidR="0068112B" w:rsidRPr="00742015" w:rsidDel="005A797F">
          <w:rPr>
            <w:b/>
            <w:caps/>
            <w:u w:val="single"/>
          </w:rPr>
          <w:delText>6</w:delText>
        </w:r>
      </w:del>
      <w:ins w:id="780" w:author="Author">
        <w:r w:rsidR="005A797F" w:rsidRPr="00742015">
          <w:rPr>
            <w:b/>
            <w:caps/>
            <w:u w:val="single"/>
          </w:rPr>
          <w:t>1</w:t>
        </w:r>
        <w:r w:rsidR="002F048F">
          <w:rPr>
            <w:b/>
            <w:caps/>
            <w:u w:val="single"/>
          </w:rPr>
          <w:t>52</w:t>
        </w:r>
      </w:ins>
      <w:r w:rsidRPr="005F7572">
        <w:rPr>
          <w:b/>
          <w:caps/>
        </w:rPr>
        <w:tab/>
      </w:r>
      <w:r w:rsidRPr="00742015">
        <w:rPr>
          <w:b/>
          <w:caps/>
          <w:u w:val="single"/>
        </w:rPr>
        <w:t>REAL ID-Compliant Identification Card</w:t>
      </w:r>
      <w:r w:rsidR="00742015">
        <w:rPr>
          <w:b/>
          <w:caps/>
        </w:rPr>
        <w:t>.</w:t>
      </w:r>
      <w:r>
        <w:t xml:space="preserve"> </w:t>
      </w:r>
      <w:r>
        <w:tab/>
        <w:t>“</w:t>
      </w:r>
      <w:r w:rsidRPr="008B712B">
        <w:t>REAL ID-</w:t>
      </w:r>
      <w:r>
        <w:t>C</w:t>
      </w:r>
      <w:r w:rsidRPr="008B712B">
        <w:t xml:space="preserve">ompliant </w:t>
      </w:r>
      <w:r>
        <w:t>I</w:t>
      </w:r>
      <w:r w:rsidRPr="008B712B">
        <w:t xml:space="preserve">dentification </w:t>
      </w:r>
      <w:r>
        <w:t>C</w:t>
      </w:r>
      <w:r w:rsidRPr="008B712B">
        <w:t>ard</w:t>
      </w:r>
      <w:r>
        <w:t xml:space="preserve">” </w:t>
      </w:r>
      <w:r w:rsidR="005D22EA" w:rsidRPr="005D22EA">
        <w:t>means an identification card that meets federal requirements to be accepted by federal agencies for official federal purpose</w:t>
      </w:r>
      <w:r w:rsidR="005D22EA">
        <w:t>s</w:t>
      </w:r>
      <w:r>
        <w:t>. (66-1-4.15 NMSA 1978)</w:t>
      </w:r>
    </w:p>
    <w:p w14:paraId="7EB8EC53" w14:textId="77777777" w:rsidR="005F7572" w:rsidRDefault="005F7572" w:rsidP="005F7572">
      <w:pPr>
        <w:jc w:val="both"/>
      </w:pPr>
    </w:p>
    <w:p w14:paraId="174F162E" w14:textId="4F722BF6" w:rsidR="005F7572" w:rsidRDefault="005F7572" w:rsidP="005F7572">
      <w:pPr>
        <w:jc w:val="both"/>
      </w:pPr>
      <w:r w:rsidRPr="00222988">
        <w:rPr>
          <w:b/>
          <w:caps/>
          <w:u w:val="single"/>
        </w:rPr>
        <w:t>12-1-</w:t>
      </w:r>
      <w:del w:id="781" w:author="Author">
        <w:r w:rsidRPr="00222988" w:rsidDel="005268BB">
          <w:rPr>
            <w:b/>
            <w:caps/>
            <w:u w:val="single"/>
          </w:rPr>
          <w:delText>13</w:delText>
        </w:r>
        <w:r w:rsidR="0068112B" w:rsidRPr="00222988" w:rsidDel="005268BB">
          <w:rPr>
            <w:b/>
            <w:caps/>
            <w:u w:val="single"/>
          </w:rPr>
          <w:delText>7</w:delText>
        </w:r>
      </w:del>
      <w:ins w:id="782" w:author="Author">
        <w:r w:rsidR="005268BB" w:rsidRPr="00222988">
          <w:rPr>
            <w:b/>
            <w:caps/>
            <w:u w:val="single"/>
          </w:rPr>
          <w:t>1</w:t>
        </w:r>
        <w:r w:rsidR="002F048F">
          <w:rPr>
            <w:b/>
            <w:caps/>
            <w:u w:val="single"/>
          </w:rPr>
          <w:t>53</w:t>
        </w:r>
      </w:ins>
      <w:r w:rsidRPr="005F7572">
        <w:rPr>
          <w:b/>
          <w:caps/>
        </w:rPr>
        <w:tab/>
      </w:r>
      <w:r w:rsidRPr="00222988">
        <w:rPr>
          <w:b/>
          <w:caps/>
          <w:u w:val="single"/>
        </w:rPr>
        <w:t>Reconstructed Vehicle</w:t>
      </w:r>
      <w:r w:rsidR="00222988">
        <w:rPr>
          <w:b/>
          <w:caps/>
        </w:rPr>
        <w:t>.</w:t>
      </w:r>
      <w:r>
        <w:tab/>
        <w:t xml:space="preserve">“Reconstructed Vehicle” </w:t>
      </w:r>
      <w:r w:rsidR="005D22EA" w:rsidRPr="005D22EA">
        <w:t>means any vehicle assembled or constructed largely by means of essential parts, new or used, derived from other vehicles or that, if originally otherwise assembled or constructed, has been materially altered by the removal of essential parts, new or used</w:t>
      </w:r>
      <w:r>
        <w:t>. (66-1-4.15 NMSA 1978)</w:t>
      </w:r>
    </w:p>
    <w:p w14:paraId="50129716" w14:textId="77777777" w:rsidR="005F7572" w:rsidRDefault="005F7572" w:rsidP="005F7572">
      <w:pPr>
        <w:jc w:val="both"/>
      </w:pPr>
    </w:p>
    <w:p w14:paraId="743AFF8E" w14:textId="7FE1E917" w:rsidR="005F7572" w:rsidRDefault="005F7572" w:rsidP="005F7572">
      <w:pPr>
        <w:jc w:val="both"/>
      </w:pPr>
      <w:r w:rsidRPr="00742015">
        <w:rPr>
          <w:b/>
          <w:caps/>
          <w:u w:val="single"/>
        </w:rPr>
        <w:t>12-1-</w:t>
      </w:r>
      <w:del w:id="783" w:author="Author">
        <w:r w:rsidRPr="00742015" w:rsidDel="005268BB">
          <w:rPr>
            <w:b/>
            <w:caps/>
            <w:u w:val="single"/>
          </w:rPr>
          <w:delText>13</w:delText>
        </w:r>
        <w:r w:rsidR="0068112B" w:rsidRPr="00742015" w:rsidDel="005268BB">
          <w:rPr>
            <w:b/>
            <w:caps/>
            <w:u w:val="single"/>
          </w:rPr>
          <w:delText>8</w:delText>
        </w:r>
      </w:del>
      <w:ins w:id="784" w:author="Author">
        <w:r w:rsidR="005268BB" w:rsidRPr="00742015">
          <w:rPr>
            <w:b/>
            <w:caps/>
            <w:u w:val="single"/>
          </w:rPr>
          <w:t>1</w:t>
        </w:r>
        <w:r w:rsidR="002F048F">
          <w:rPr>
            <w:b/>
            <w:caps/>
            <w:u w:val="single"/>
          </w:rPr>
          <w:t>54</w:t>
        </w:r>
      </w:ins>
      <w:r w:rsidRPr="005F7572">
        <w:rPr>
          <w:b/>
          <w:caps/>
        </w:rPr>
        <w:tab/>
      </w:r>
      <w:r w:rsidRPr="00742015">
        <w:rPr>
          <w:b/>
          <w:caps/>
          <w:u w:val="single"/>
        </w:rPr>
        <w:t>Recreational Travel Trailer</w:t>
      </w:r>
      <w:r w:rsidR="00742015" w:rsidRPr="00742015">
        <w:rPr>
          <w:b/>
          <w:caps/>
        </w:rPr>
        <w:t>.</w:t>
      </w:r>
      <w:r>
        <w:t xml:space="preserve"> </w:t>
      </w:r>
      <w:r>
        <w:tab/>
        <w:t xml:space="preserve">“Recreational Travel Trailer” </w:t>
      </w:r>
      <w:r w:rsidR="005D22EA" w:rsidRPr="005D22EA">
        <w:t>means a camping body designed to be drawn by another vehicle</w:t>
      </w:r>
      <w:r>
        <w:t>. (66-1-4.15 NMSA 1978)</w:t>
      </w:r>
    </w:p>
    <w:p w14:paraId="166ADF41" w14:textId="77777777" w:rsidR="005F7572" w:rsidRDefault="005F7572" w:rsidP="00433BD0">
      <w:pPr>
        <w:jc w:val="both"/>
        <w:rPr>
          <w:b/>
          <w:u w:val="single"/>
        </w:rPr>
      </w:pPr>
    </w:p>
    <w:p w14:paraId="1D036D0C" w14:textId="611592DE" w:rsidR="00734C96" w:rsidRDefault="00734C96" w:rsidP="00433BD0">
      <w:pPr>
        <w:jc w:val="both"/>
      </w:pPr>
      <w:r>
        <w:rPr>
          <w:b/>
          <w:u w:val="single"/>
        </w:rPr>
        <w:t>12-1-</w:t>
      </w:r>
      <w:del w:id="785" w:author="Author">
        <w:r w:rsidR="005F7572" w:rsidDel="00742015">
          <w:rPr>
            <w:b/>
            <w:u w:val="single"/>
          </w:rPr>
          <w:delText>13</w:delText>
        </w:r>
        <w:r w:rsidR="0068112B" w:rsidDel="00742015">
          <w:rPr>
            <w:b/>
            <w:u w:val="single"/>
          </w:rPr>
          <w:delText>9</w:delText>
        </w:r>
      </w:del>
      <w:ins w:id="786" w:author="Author">
        <w:r w:rsidR="00742015">
          <w:rPr>
            <w:b/>
            <w:u w:val="single"/>
          </w:rPr>
          <w:t>1</w:t>
        </w:r>
        <w:r w:rsidR="002F048F">
          <w:rPr>
            <w:b/>
            <w:u w:val="single"/>
          </w:rPr>
          <w:t>55</w:t>
        </w:r>
      </w:ins>
      <w:r>
        <w:rPr>
          <w:b/>
        </w:rPr>
        <w:tab/>
      </w:r>
      <w:r>
        <w:rPr>
          <w:b/>
          <w:u w:val="single"/>
        </w:rPr>
        <w:t>RECREATIONAL VEHICLE</w:t>
      </w:r>
      <w:r>
        <w:rPr>
          <w:b/>
        </w:rPr>
        <w:t>.</w:t>
      </w:r>
      <w:r>
        <w:t xml:space="preserve">  </w:t>
      </w:r>
      <w:r w:rsidR="00742015">
        <w:t>“</w:t>
      </w:r>
      <w:r>
        <w:t>Recreational Vehicle</w:t>
      </w:r>
      <w:r w:rsidR="00742015">
        <w:t>”</w:t>
      </w:r>
      <w:r>
        <w:t xml:space="preserve"> means a vehicle with a camping body that</w:t>
      </w:r>
      <w:r w:rsidR="00810993">
        <w:t xml:space="preserve"> </w:t>
      </w:r>
      <w:r>
        <w:t xml:space="preserve">has its own motive power, </w:t>
      </w:r>
      <w:r w:rsidRPr="00810993">
        <w:t xml:space="preserve">is affixed to </w:t>
      </w:r>
      <w:r>
        <w:t>or is drawn by another vehicle</w:t>
      </w:r>
      <w:r w:rsidRPr="00810993">
        <w:t xml:space="preserve"> and includes motor homes, travel trailers and truck campers</w:t>
      </w:r>
      <w:r>
        <w:t>.  (66-1-4.15 NMSA 1978)</w:t>
      </w:r>
    </w:p>
    <w:p w14:paraId="277B3430" w14:textId="77777777" w:rsidR="005F7572" w:rsidRDefault="005F7572" w:rsidP="00433BD0">
      <w:pPr>
        <w:jc w:val="both"/>
      </w:pPr>
    </w:p>
    <w:p w14:paraId="3C8DCC36" w14:textId="0614E873" w:rsidR="005F7572" w:rsidRDefault="005F7572" w:rsidP="00433BD0">
      <w:pPr>
        <w:jc w:val="both"/>
      </w:pPr>
      <w:r w:rsidRPr="00742015">
        <w:rPr>
          <w:b/>
          <w:caps/>
          <w:u w:val="single"/>
        </w:rPr>
        <w:t>12-1-</w:t>
      </w:r>
      <w:del w:id="787" w:author="Author">
        <w:r w:rsidRPr="00742015" w:rsidDel="00742015">
          <w:rPr>
            <w:b/>
            <w:caps/>
            <w:u w:val="single"/>
          </w:rPr>
          <w:delText>1</w:delText>
        </w:r>
        <w:r w:rsidR="0068112B" w:rsidRPr="00742015" w:rsidDel="00742015">
          <w:rPr>
            <w:b/>
            <w:caps/>
            <w:u w:val="single"/>
          </w:rPr>
          <w:delText>40</w:delText>
        </w:r>
      </w:del>
      <w:ins w:id="788" w:author="Author">
        <w:r w:rsidR="00742015" w:rsidRPr="00742015">
          <w:rPr>
            <w:b/>
            <w:caps/>
            <w:u w:val="single"/>
          </w:rPr>
          <w:t>1</w:t>
        </w:r>
        <w:r w:rsidR="002F048F">
          <w:rPr>
            <w:b/>
            <w:caps/>
            <w:u w:val="single"/>
          </w:rPr>
          <w:t>56</w:t>
        </w:r>
      </w:ins>
      <w:r w:rsidRPr="005F7572">
        <w:rPr>
          <w:b/>
          <w:caps/>
        </w:rPr>
        <w:tab/>
      </w:r>
      <w:r w:rsidRPr="00742015">
        <w:rPr>
          <w:b/>
          <w:caps/>
          <w:u w:val="single"/>
        </w:rPr>
        <w:t>Registration</w:t>
      </w:r>
      <w:r w:rsidR="00742015" w:rsidRPr="00742015">
        <w:rPr>
          <w:b/>
          <w:caps/>
        </w:rPr>
        <w:t>.</w:t>
      </w:r>
      <w:r>
        <w:tab/>
        <w:t xml:space="preserve">“Registration” </w:t>
      </w:r>
      <w:r w:rsidR="005D22EA" w:rsidRPr="005D22EA">
        <w:t>means registration certificates and registration plates issued under the laws of New Mexico pertaining to the registration of vehicles</w:t>
      </w:r>
      <w:r>
        <w:t>. (66-1-4.15 NMSA 1978)</w:t>
      </w:r>
    </w:p>
    <w:p w14:paraId="26E004FE" w14:textId="77777777" w:rsidR="00734C96" w:rsidRDefault="00734C96" w:rsidP="00433BD0">
      <w:pPr>
        <w:jc w:val="both"/>
      </w:pPr>
    </w:p>
    <w:p w14:paraId="7B2C41C9" w14:textId="3694E5D9" w:rsidR="00734C96" w:rsidRDefault="00734C96" w:rsidP="00433BD0">
      <w:pPr>
        <w:jc w:val="both"/>
      </w:pPr>
      <w:r>
        <w:rPr>
          <w:b/>
          <w:u w:val="single"/>
        </w:rPr>
        <w:t>12-1-</w:t>
      </w:r>
      <w:del w:id="789" w:author="Author">
        <w:r w:rsidR="005F7572" w:rsidDel="0014050F">
          <w:rPr>
            <w:b/>
            <w:u w:val="single"/>
          </w:rPr>
          <w:delText>14</w:delText>
        </w:r>
        <w:r w:rsidR="0068112B" w:rsidDel="0014050F">
          <w:rPr>
            <w:b/>
            <w:u w:val="single"/>
          </w:rPr>
          <w:delText>1</w:delText>
        </w:r>
      </w:del>
      <w:ins w:id="790" w:author="Author">
        <w:r w:rsidR="0014050F">
          <w:rPr>
            <w:b/>
            <w:u w:val="single"/>
          </w:rPr>
          <w:t>1</w:t>
        </w:r>
        <w:r w:rsidR="002F048F">
          <w:rPr>
            <w:b/>
            <w:u w:val="single"/>
          </w:rPr>
          <w:t>57</w:t>
        </w:r>
      </w:ins>
      <w:r>
        <w:rPr>
          <w:b/>
        </w:rPr>
        <w:tab/>
      </w:r>
      <w:r>
        <w:rPr>
          <w:b/>
          <w:u w:val="single"/>
        </w:rPr>
        <w:t>REGISTRATION NUMBER</w:t>
      </w:r>
      <w:r>
        <w:rPr>
          <w:b/>
        </w:rPr>
        <w:t>.</w:t>
      </w:r>
      <w:r>
        <w:t xml:space="preserve">  </w:t>
      </w:r>
      <w:r w:rsidR="00742015">
        <w:t>“</w:t>
      </w:r>
      <w:r>
        <w:t>Registration Number</w:t>
      </w:r>
      <w:r w:rsidR="00742015">
        <w:t>”</w:t>
      </w:r>
      <w:r>
        <w:t xml:space="preserve"> means the number assigned </w:t>
      </w:r>
      <w:ins w:id="791" w:author="Author">
        <w:r w:rsidR="0014050F">
          <w:t xml:space="preserve">upon registration </w:t>
        </w:r>
      </w:ins>
      <w:r>
        <w:t xml:space="preserve">by the motor vehicle division to the owner of a vehicle or motor vehicle required to be registered by </w:t>
      </w:r>
      <w:r w:rsidR="00B721D6">
        <w:t>this ordinance</w:t>
      </w:r>
      <w:r>
        <w:t>. (66-1-4.15 NMSA 1978)</w:t>
      </w:r>
    </w:p>
    <w:p w14:paraId="6BE4C117" w14:textId="77777777" w:rsidR="00734C96" w:rsidRDefault="00734C96" w:rsidP="00433BD0">
      <w:pPr>
        <w:jc w:val="both"/>
      </w:pPr>
    </w:p>
    <w:p w14:paraId="41D07FF9" w14:textId="20CDBD0C" w:rsidR="00734C96" w:rsidRDefault="005F7572" w:rsidP="005F7572">
      <w:pPr>
        <w:tabs>
          <w:tab w:val="num" w:pos="1215"/>
        </w:tabs>
        <w:jc w:val="both"/>
        <w:rPr>
          <w:ins w:id="792" w:author="Author"/>
        </w:rPr>
      </w:pPr>
      <w:r>
        <w:rPr>
          <w:b/>
          <w:u w:val="single"/>
        </w:rPr>
        <w:t>12-1-</w:t>
      </w:r>
      <w:del w:id="793" w:author="Author">
        <w:r w:rsidDel="0014050F">
          <w:rPr>
            <w:b/>
            <w:u w:val="single"/>
          </w:rPr>
          <w:delText>14</w:delText>
        </w:r>
        <w:r w:rsidR="0068112B" w:rsidDel="0014050F">
          <w:rPr>
            <w:b/>
            <w:u w:val="single"/>
          </w:rPr>
          <w:delText>2</w:delText>
        </w:r>
      </w:del>
      <w:ins w:id="794" w:author="Author">
        <w:r w:rsidR="0014050F">
          <w:rPr>
            <w:b/>
            <w:u w:val="single"/>
          </w:rPr>
          <w:t>1</w:t>
        </w:r>
        <w:r w:rsidR="002F048F">
          <w:rPr>
            <w:b/>
            <w:u w:val="single"/>
          </w:rPr>
          <w:t>58</w:t>
        </w:r>
      </w:ins>
      <w:r w:rsidRPr="0014050F">
        <w:rPr>
          <w:b/>
          <w:rPrChange w:id="795" w:author="Author">
            <w:rPr>
              <w:b/>
              <w:u w:val="single"/>
            </w:rPr>
          </w:rPrChange>
        </w:rPr>
        <w:tab/>
      </w:r>
      <w:r w:rsidR="0052374E">
        <w:rPr>
          <w:b/>
          <w:u w:val="single"/>
        </w:rPr>
        <w:t>R</w:t>
      </w:r>
      <w:r w:rsidR="00734C96">
        <w:rPr>
          <w:b/>
          <w:u w:val="single"/>
        </w:rPr>
        <w:t>EGISTRATION PLATE</w:t>
      </w:r>
      <w:r w:rsidR="00734C96">
        <w:rPr>
          <w:b/>
        </w:rPr>
        <w:t>.</w:t>
      </w:r>
      <w:r w:rsidR="00734C96">
        <w:t xml:space="preserve">  </w:t>
      </w:r>
      <w:r w:rsidR="00742015">
        <w:t>“</w:t>
      </w:r>
      <w:r w:rsidR="00734C96">
        <w:t>Registration Plate</w:t>
      </w:r>
      <w:r w:rsidR="00742015">
        <w:t>”</w:t>
      </w:r>
      <w:r w:rsidR="00734C96">
        <w:t xml:space="preserve"> means the plate, marker, sticker or tag assigned by the motor vehicle division for the identification of the registered vehicle. (66-1-4.15 NMSA 1978)</w:t>
      </w:r>
    </w:p>
    <w:p w14:paraId="535AC6FE" w14:textId="77777777" w:rsidR="00B002E6" w:rsidRDefault="00B002E6" w:rsidP="005F7572">
      <w:pPr>
        <w:tabs>
          <w:tab w:val="num" w:pos="1215"/>
        </w:tabs>
        <w:jc w:val="both"/>
        <w:rPr>
          <w:ins w:id="796" w:author="Author"/>
        </w:rPr>
      </w:pPr>
    </w:p>
    <w:p w14:paraId="7F7C025C" w14:textId="5867AD03" w:rsidR="00B002E6" w:rsidRDefault="001C267F" w:rsidP="005F7572">
      <w:pPr>
        <w:tabs>
          <w:tab w:val="num" w:pos="1215"/>
        </w:tabs>
        <w:jc w:val="both"/>
      </w:pPr>
      <w:ins w:id="797" w:author="Author">
        <w:r>
          <w:rPr>
            <w:b/>
            <w:u w:val="single"/>
          </w:rPr>
          <w:t>12-1-15</w:t>
        </w:r>
        <w:r w:rsidR="002F048F">
          <w:rPr>
            <w:b/>
            <w:u w:val="single"/>
          </w:rPr>
          <w:t>9</w:t>
        </w:r>
        <w:r>
          <w:rPr>
            <w:color w:val="1F1F1F"/>
            <w:sz w:val="20"/>
            <w:szCs w:val="20"/>
          </w:rPr>
          <w:t xml:space="preserve"> </w:t>
        </w:r>
        <w:r>
          <w:rPr>
            <w:color w:val="1F1F1F"/>
            <w:sz w:val="20"/>
            <w:szCs w:val="20"/>
          </w:rPr>
          <w:tab/>
        </w:r>
        <w:r w:rsidRPr="002F048F">
          <w:rPr>
            <w:b/>
            <w:bCs/>
            <w:color w:val="1F1F1F"/>
            <w:u w:val="single"/>
          </w:rPr>
          <w:t>RELYING PARTY</w:t>
        </w:r>
        <w:r w:rsidRPr="002F048F">
          <w:rPr>
            <w:b/>
            <w:bCs/>
            <w:color w:val="1F1F1F"/>
          </w:rPr>
          <w:t>.</w:t>
        </w:r>
        <w:r w:rsidRPr="002F048F">
          <w:rPr>
            <w:color w:val="1F1F1F"/>
          </w:rPr>
          <w:tab/>
        </w:r>
        <w:r w:rsidR="00B002E6" w:rsidRPr="002F048F">
          <w:rPr>
            <w:color w:val="1F1F1F"/>
          </w:rPr>
          <w:t>“</w:t>
        </w:r>
        <w:r>
          <w:rPr>
            <w:color w:val="1F1F1F"/>
          </w:rPr>
          <w:t>R</w:t>
        </w:r>
        <w:r w:rsidR="00B002E6" w:rsidRPr="002F048F">
          <w:rPr>
            <w:color w:val="1F1F1F"/>
          </w:rPr>
          <w:t xml:space="preserve">elying </w:t>
        </w:r>
        <w:r>
          <w:rPr>
            <w:color w:val="1F1F1F"/>
          </w:rPr>
          <w:t>P</w:t>
        </w:r>
        <w:r w:rsidR="00B002E6" w:rsidRPr="002F048F">
          <w:rPr>
            <w:color w:val="1F1F1F"/>
          </w:rPr>
          <w:t>arty” means an entity to which a credential holder is presenting an electronic credential</w:t>
        </w:r>
        <w:r w:rsidR="00C54E3A">
          <w:rPr>
            <w:color w:val="1F1F1F"/>
          </w:rPr>
          <w:t xml:space="preserve">. </w:t>
        </w:r>
        <w:r w:rsidR="00C54E3A">
          <w:t>(66-1-4.15 NMSA 1978)</w:t>
        </w:r>
      </w:ins>
    </w:p>
    <w:p w14:paraId="76CA4D98" w14:textId="77777777" w:rsidR="00734C96" w:rsidRDefault="00734C96" w:rsidP="00433BD0">
      <w:pPr>
        <w:jc w:val="both"/>
      </w:pPr>
    </w:p>
    <w:p w14:paraId="568A0142" w14:textId="5AFD7752" w:rsidR="00734C96" w:rsidRDefault="00734C96" w:rsidP="00433BD0">
      <w:pPr>
        <w:jc w:val="both"/>
      </w:pPr>
      <w:r>
        <w:rPr>
          <w:b/>
          <w:u w:val="single"/>
        </w:rPr>
        <w:t>12-1-</w:t>
      </w:r>
      <w:del w:id="798" w:author="Author">
        <w:r w:rsidR="005F7572" w:rsidDel="0014050F">
          <w:rPr>
            <w:b/>
            <w:u w:val="single"/>
          </w:rPr>
          <w:delText>14</w:delText>
        </w:r>
        <w:r w:rsidR="0068112B" w:rsidDel="0014050F">
          <w:rPr>
            <w:b/>
            <w:u w:val="single"/>
          </w:rPr>
          <w:delText>3</w:delText>
        </w:r>
      </w:del>
      <w:ins w:id="799" w:author="Author">
        <w:r w:rsidR="0014050F">
          <w:rPr>
            <w:b/>
            <w:u w:val="single"/>
          </w:rPr>
          <w:t>1</w:t>
        </w:r>
        <w:r w:rsidR="002F048F">
          <w:rPr>
            <w:b/>
            <w:u w:val="single"/>
          </w:rPr>
          <w:t>60</w:t>
        </w:r>
      </w:ins>
      <w:r>
        <w:rPr>
          <w:b/>
        </w:rPr>
        <w:tab/>
      </w:r>
      <w:r>
        <w:rPr>
          <w:b/>
          <w:u w:val="single"/>
        </w:rPr>
        <w:t>RESIDENCE DISTRICT</w:t>
      </w:r>
      <w:r>
        <w:rPr>
          <w:b/>
        </w:rPr>
        <w:t>.</w:t>
      </w:r>
      <w:r>
        <w:t xml:space="preserve">  </w:t>
      </w:r>
      <w:r w:rsidR="00742015">
        <w:t>“</w:t>
      </w:r>
      <w:r>
        <w:t>Residence District</w:t>
      </w:r>
      <w:r w:rsidR="00742015">
        <w:t>”</w:t>
      </w:r>
      <w:r>
        <w:t xml:space="preserve"> means the territory contiguous to and including a street not comprising a business district when the property </w:t>
      </w:r>
      <w:r>
        <w:lastRenderedPageBreak/>
        <w:t xml:space="preserve">on the street for </w:t>
      </w:r>
      <w:proofErr w:type="gramStart"/>
      <w:r>
        <w:t>a distance of three</w:t>
      </w:r>
      <w:proofErr w:type="gramEnd"/>
      <w:r>
        <w:t xml:space="preserve"> hundred feet or more is in the main improved with residences or residences and buildings in use for business. (66-1-4.15 NMSA 1978)</w:t>
      </w:r>
    </w:p>
    <w:p w14:paraId="075F1EA4" w14:textId="77777777" w:rsidR="00734C96" w:rsidRDefault="00734C96" w:rsidP="00433BD0">
      <w:pPr>
        <w:jc w:val="both"/>
      </w:pPr>
    </w:p>
    <w:p w14:paraId="67272F00" w14:textId="03738668" w:rsidR="00734C96" w:rsidRDefault="00734C96" w:rsidP="00433BD0">
      <w:pPr>
        <w:jc w:val="both"/>
      </w:pPr>
      <w:r>
        <w:rPr>
          <w:b/>
          <w:u w:val="single"/>
        </w:rPr>
        <w:t>12-1-</w:t>
      </w:r>
      <w:del w:id="800" w:author="Author">
        <w:r w:rsidR="005F7572" w:rsidDel="00BD50AB">
          <w:rPr>
            <w:b/>
            <w:u w:val="single"/>
          </w:rPr>
          <w:delText>14</w:delText>
        </w:r>
        <w:r w:rsidR="0068112B" w:rsidDel="00BD50AB">
          <w:rPr>
            <w:b/>
            <w:u w:val="single"/>
          </w:rPr>
          <w:delText>4</w:delText>
        </w:r>
      </w:del>
      <w:ins w:id="801" w:author="Author">
        <w:r w:rsidR="00BD50AB">
          <w:rPr>
            <w:b/>
            <w:u w:val="single"/>
          </w:rPr>
          <w:t>1</w:t>
        </w:r>
        <w:r w:rsidR="002F048F">
          <w:rPr>
            <w:b/>
            <w:u w:val="single"/>
          </w:rPr>
          <w:t>61</w:t>
        </w:r>
      </w:ins>
      <w:r>
        <w:rPr>
          <w:b/>
        </w:rPr>
        <w:tab/>
      </w:r>
      <w:r>
        <w:rPr>
          <w:b/>
          <w:u w:val="single"/>
        </w:rPr>
        <w:t>REVOCATION</w:t>
      </w:r>
      <w:r>
        <w:rPr>
          <w:b/>
        </w:rPr>
        <w:t>.</w:t>
      </w:r>
      <w:r>
        <w:t xml:space="preserve">  </w:t>
      </w:r>
      <w:r w:rsidR="00742015">
        <w:t>“</w:t>
      </w:r>
      <w:r>
        <w:t>Revocation</w:t>
      </w:r>
      <w:r w:rsidR="00742015">
        <w:t>”</w:t>
      </w:r>
      <w:r>
        <w:t xml:space="preserve"> means that the driver's license and privilege to drive a motor vehicle on the public streets are terminated and shall not be renewed or restored, except that an application for a new license may be presented </w:t>
      </w:r>
      <w:ins w:id="802" w:author="Author">
        <w:r w:rsidR="0090394E">
          <w:t xml:space="preserve">to </w:t>
        </w:r>
      </w:ins>
      <w:r>
        <w:t>and acted upon by the division after the expiration of at least one year after date of revocation. (66-1-4.15 NMSA 1978)</w:t>
      </w:r>
    </w:p>
    <w:p w14:paraId="65430065" w14:textId="77777777" w:rsidR="00734C96" w:rsidRDefault="00734C96" w:rsidP="00433BD0">
      <w:pPr>
        <w:jc w:val="both"/>
      </w:pPr>
    </w:p>
    <w:p w14:paraId="56730406" w14:textId="763AAE9B" w:rsidR="00734C96" w:rsidRDefault="00734C96" w:rsidP="00433BD0">
      <w:pPr>
        <w:jc w:val="both"/>
      </w:pPr>
      <w:r>
        <w:rPr>
          <w:b/>
          <w:u w:val="single"/>
        </w:rPr>
        <w:t>12-1-</w:t>
      </w:r>
      <w:del w:id="803" w:author="Author">
        <w:r w:rsidR="005F7572" w:rsidDel="0090394E">
          <w:rPr>
            <w:b/>
            <w:u w:val="single"/>
          </w:rPr>
          <w:delText>14</w:delText>
        </w:r>
        <w:r w:rsidR="0068112B" w:rsidDel="0090394E">
          <w:rPr>
            <w:b/>
            <w:u w:val="single"/>
          </w:rPr>
          <w:delText>5</w:delText>
        </w:r>
      </w:del>
      <w:ins w:id="804" w:author="Author">
        <w:r w:rsidR="0090394E">
          <w:rPr>
            <w:b/>
            <w:u w:val="single"/>
          </w:rPr>
          <w:t>1</w:t>
        </w:r>
        <w:r w:rsidR="002F048F">
          <w:rPr>
            <w:b/>
            <w:u w:val="single"/>
          </w:rPr>
          <w:t>62</w:t>
        </w:r>
      </w:ins>
      <w:r>
        <w:rPr>
          <w:b/>
        </w:rPr>
        <w:tab/>
      </w:r>
      <w:r>
        <w:rPr>
          <w:b/>
          <w:u w:val="single"/>
        </w:rPr>
        <w:t>RIGHT OF WAY</w:t>
      </w:r>
      <w:r>
        <w:rPr>
          <w:b/>
        </w:rPr>
        <w:t>.</w:t>
      </w:r>
      <w:r>
        <w:t xml:space="preserve">  </w:t>
      </w:r>
      <w:r w:rsidR="00BD50AB">
        <w:t>“</w:t>
      </w:r>
      <w:r>
        <w:t>Right of Way</w:t>
      </w:r>
      <w:r w:rsidR="00BD50AB">
        <w:t>”</w:t>
      </w:r>
      <w:r>
        <w:t xml:space="preserve"> means the privilege of the immediate use of the roadway. (66-1-4.15 NMSA 1978)</w:t>
      </w:r>
    </w:p>
    <w:p w14:paraId="156E3226" w14:textId="77777777" w:rsidR="00734C96" w:rsidRDefault="00734C96" w:rsidP="00433BD0">
      <w:pPr>
        <w:jc w:val="both"/>
      </w:pPr>
    </w:p>
    <w:p w14:paraId="3F8698B9" w14:textId="633AF5FE" w:rsidR="00734C96" w:rsidRDefault="00734C96" w:rsidP="00433BD0">
      <w:pPr>
        <w:jc w:val="both"/>
      </w:pPr>
      <w:r>
        <w:rPr>
          <w:b/>
          <w:u w:val="single"/>
        </w:rPr>
        <w:t>12-1-</w:t>
      </w:r>
      <w:del w:id="805" w:author="Author">
        <w:r w:rsidR="005F7572" w:rsidDel="0090394E">
          <w:rPr>
            <w:b/>
            <w:u w:val="single"/>
          </w:rPr>
          <w:delText>14</w:delText>
        </w:r>
        <w:r w:rsidR="0068112B" w:rsidDel="0090394E">
          <w:rPr>
            <w:b/>
            <w:u w:val="single"/>
          </w:rPr>
          <w:delText>6</w:delText>
        </w:r>
      </w:del>
      <w:ins w:id="806" w:author="Author">
        <w:r w:rsidR="0090394E">
          <w:rPr>
            <w:b/>
            <w:u w:val="single"/>
          </w:rPr>
          <w:t>1</w:t>
        </w:r>
        <w:r w:rsidR="002F048F">
          <w:rPr>
            <w:b/>
            <w:u w:val="single"/>
          </w:rPr>
          <w:t>63</w:t>
        </w:r>
      </w:ins>
      <w:r>
        <w:rPr>
          <w:b/>
        </w:rPr>
        <w:tab/>
      </w:r>
      <w:r>
        <w:rPr>
          <w:b/>
          <w:u w:val="single"/>
        </w:rPr>
        <w:t>ROAD TRACTOR</w:t>
      </w:r>
      <w:r>
        <w:rPr>
          <w:b/>
        </w:rPr>
        <w:t>.</w:t>
      </w:r>
      <w:r>
        <w:t xml:space="preserve">  </w:t>
      </w:r>
      <w:r w:rsidR="00930E67">
        <w:t>“</w:t>
      </w:r>
      <w:r>
        <w:t>Road Tractor</w:t>
      </w:r>
      <w:r w:rsidR="00930E67">
        <w:t>”</w:t>
      </w:r>
      <w:r>
        <w:t xml:space="preserve"> means every motor vehicle designed and used</w:t>
      </w:r>
      <w:ins w:id="807" w:author="Author">
        <w:r w:rsidR="0090394E">
          <w:t xml:space="preserve"> primarily</w:t>
        </w:r>
      </w:ins>
      <w:r>
        <w:t xml:space="preserve"> for drawing other vehicles and </w:t>
      </w:r>
      <w:del w:id="808" w:author="Author">
        <w:r w:rsidDel="00930E67">
          <w:delText xml:space="preserve">not so </w:delText>
        </w:r>
      </w:del>
      <w:r>
        <w:t xml:space="preserve">constructed </w:t>
      </w:r>
      <w:del w:id="809" w:author="Author">
        <w:r w:rsidDel="004138BF">
          <w:delText xml:space="preserve">as </w:delText>
        </w:r>
      </w:del>
      <w:ins w:id="810" w:author="Author">
        <w:r w:rsidR="004138BF">
          <w:t xml:space="preserve">not </w:t>
        </w:r>
      </w:ins>
      <w:r>
        <w:t xml:space="preserve">to carry </w:t>
      </w:r>
      <w:del w:id="811" w:author="Author">
        <w:r w:rsidDel="004138BF">
          <w:delText xml:space="preserve">any </w:delText>
        </w:r>
      </w:del>
      <w:ins w:id="812" w:author="Author">
        <w:r w:rsidR="004138BF">
          <w:t>a sign</w:t>
        </w:r>
        <w:r w:rsidR="00F80B48">
          <w:t>ificant</w:t>
        </w:r>
        <w:r w:rsidR="004138BF">
          <w:t xml:space="preserve"> </w:t>
        </w:r>
      </w:ins>
      <w:r>
        <w:t xml:space="preserve">load </w:t>
      </w:r>
      <w:del w:id="813" w:author="Author">
        <w:r w:rsidDel="00F80B48">
          <w:delText>thereon</w:delText>
        </w:r>
      </w:del>
      <w:ins w:id="814" w:author="Author">
        <w:r w:rsidR="00F80B48">
          <w:t>on the road tractor</w:t>
        </w:r>
      </w:ins>
      <w:r>
        <w:t>, either independently or as any part of the weight of a vehicle or load so drawn. (66-1-4.15 NMSA 1978)</w:t>
      </w:r>
    </w:p>
    <w:p w14:paraId="299DBE89" w14:textId="77777777" w:rsidR="00734C96" w:rsidRDefault="00734C96" w:rsidP="00433BD0">
      <w:pPr>
        <w:jc w:val="both"/>
      </w:pPr>
    </w:p>
    <w:p w14:paraId="23A352A1" w14:textId="21FE42DF" w:rsidR="00734C96" w:rsidRDefault="00734C96" w:rsidP="00433BD0">
      <w:pPr>
        <w:jc w:val="both"/>
      </w:pPr>
      <w:r>
        <w:rPr>
          <w:b/>
          <w:u w:val="single"/>
        </w:rPr>
        <w:t>12-1-</w:t>
      </w:r>
      <w:del w:id="815" w:author="Author">
        <w:r w:rsidR="005F7572" w:rsidDel="002F6227">
          <w:rPr>
            <w:b/>
            <w:u w:val="single"/>
          </w:rPr>
          <w:delText>14</w:delText>
        </w:r>
        <w:r w:rsidR="0068112B" w:rsidDel="002F6227">
          <w:rPr>
            <w:b/>
            <w:u w:val="single"/>
          </w:rPr>
          <w:delText>7</w:delText>
        </w:r>
      </w:del>
      <w:ins w:id="816" w:author="Author">
        <w:r w:rsidR="002F6227">
          <w:rPr>
            <w:b/>
            <w:u w:val="single"/>
          </w:rPr>
          <w:t>1</w:t>
        </w:r>
        <w:r w:rsidR="002F048F">
          <w:rPr>
            <w:b/>
            <w:u w:val="single"/>
          </w:rPr>
          <w:t>64</w:t>
        </w:r>
      </w:ins>
      <w:r>
        <w:rPr>
          <w:b/>
        </w:rPr>
        <w:tab/>
      </w:r>
      <w:r>
        <w:rPr>
          <w:b/>
          <w:u w:val="single"/>
        </w:rPr>
        <w:t>ROADWAY</w:t>
      </w:r>
      <w:r>
        <w:rPr>
          <w:b/>
        </w:rPr>
        <w:t>.</w:t>
      </w:r>
      <w:r>
        <w:t xml:space="preserve">  </w:t>
      </w:r>
      <w:r w:rsidR="002F6227">
        <w:t>“</w:t>
      </w:r>
      <w:r>
        <w:t>Roadway</w:t>
      </w:r>
      <w:r w:rsidR="002F6227">
        <w:t>”</w:t>
      </w:r>
      <w:r>
        <w:t xml:space="preserve"> means that portion of a street</w:t>
      </w:r>
      <w:ins w:id="817" w:author="Author">
        <w:r w:rsidR="00E97E72">
          <w:t xml:space="preserve"> or highway</w:t>
        </w:r>
      </w:ins>
      <w:r>
        <w:t xml:space="preserve"> improved, designed, or ordinarily used for vehicular travel, exclusive of the berm or shoulder</w:t>
      </w:r>
      <w:del w:id="818" w:author="Author">
        <w:r w:rsidDel="00E97E72">
          <w:delText>.</w:delText>
        </w:r>
      </w:del>
      <w:r>
        <w:t xml:space="preserve">  </w:t>
      </w:r>
      <w:del w:id="819" w:author="Author">
        <w:r w:rsidDel="00E97E72">
          <w:delText>In the event</w:delText>
        </w:r>
      </w:del>
      <w:ins w:id="820" w:author="Author">
        <w:r w:rsidR="00E97E72">
          <w:t>when</w:t>
        </w:r>
      </w:ins>
      <w:r>
        <w:t xml:space="preserve"> a street includes two or more separate roadways, the term </w:t>
      </w:r>
      <w:r w:rsidR="00E97E72">
        <w:t>“</w:t>
      </w:r>
      <w:r>
        <w:t>roadway</w:t>
      </w:r>
      <w:r w:rsidR="00E97E72">
        <w:t>”</w:t>
      </w:r>
      <w:r>
        <w:t xml:space="preserve"> </w:t>
      </w:r>
      <w:del w:id="821" w:author="Author">
        <w:r w:rsidDel="00E97E72">
          <w:delText xml:space="preserve">as used in this ordinance </w:delText>
        </w:r>
      </w:del>
      <w:r>
        <w:t xml:space="preserve">refers to </w:t>
      </w:r>
      <w:del w:id="822" w:author="Author">
        <w:r w:rsidDel="00E97E72">
          <w:delText>any such</w:delText>
        </w:r>
      </w:del>
      <w:ins w:id="823" w:author="Author">
        <w:r w:rsidR="00E97E72">
          <w:t>each</w:t>
        </w:r>
      </w:ins>
      <w:r>
        <w:t xml:space="preserve"> roadway separately but not to all </w:t>
      </w:r>
      <w:del w:id="824" w:author="Author">
        <w:r w:rsidDel="00D22878">
          <w:delText xml:space="preserve">such </w:delText>
        </w:r>
      </w:del>
      <w:ins w:id="825" w:author="Author">
        <w:r w:rsidR="00D22878">
          <w:t xml:space="preserve">of the </w:t>
        </w:r>
      </w:ins>
      <w:r>
        <w:t>roadways collectively. (66-1-4.15 NMSA 1978)</w:t>
      </w:r>
    </w:p>
    <w:p w14:paraId="4BA5C18E" w14:textId="77777777" w:rsidR="00F3749A" w:rsidRDefault="00F3749A" w:rsidP="00433BD0">
      <w:pPr>
        <w:jc w:val="both"/>
      </w:pPr>
    </w:p>
    <w:p w14:paraId="30FF40F9" w14:textId="4AEE5E9D" w:rsidR="00F3749A" w:rsidRDefault="00F3749A" w:rsidP="00433BD0">
      <w:pPr>
        <w:jc w:val="both"/>
      </w:pPr>
      <w:r w:rsidRPr="002F6227">
        <w:rPr>
          <w:b/>
          <w:caps/>
          <w:u w:val="single"/>
        </w:rPr>
        <w:t>12-1-</w:t>
      </w:r>
      <w:del w:id="826" w:author="Author">
        <w:r w:rsidRPr="002F6227" w:rsidDel="002F6227">
          <w:rPr>
            <w:b/>
            <w:caps/>
            <w:u w:val="single"/>
          </w:rPr>
          <w:delText>14</w:delText>
        </w:r>
        <w:r w:rsidR="0068112B" w:rsidRPr="002F6227" w:rsidDel="002F6227">
          <w:rPr>
            <w:b/>
            <w:caps/>
            <w:u w:val="single"/>
          </w:rPr>
          <w:delText>8</w:delText>
        </w:r>
      </w:del>
      <w:ins w:id="827" w:author="Author">
        <w:r w:rsidR="002F6227" w:rsidRPr="002F6227">
          <w:rPr>
            <w:b/>
            <w:caps/>
            <w:u w:val="single"/>
          </w:rPr>
          <w:t>1</w:t>
        </w:r>
        <w:r w:rsidR="001760CE">
          <w:rPr>
            <w:b/>
            <w:caps/>
            <w:u w:val="single"/>
          </w:rPr>
          <w:t>65</w:t>
        </w:r>
      </w:ins>
      <w:r w:rsidRPr="00DD4813">
        <w:rPr>
          <w:b/>
          <w:caps/>
        </w:rPr>
        <w:tab/>
      </w:r>
      <w:r w:rsidRPr="002F6227">
        <w:rPr>
          <w:b/>
          <w:caps/>
          <w:u w:val="single"/>
        </w:rPr>
        <w:t>Safety Glazing Materials</w:t>
      </w:r>
      <w:r w:rsidR="002F6227">
        <w:rPr>
          <w:b/>
          <w:caps/>
        </w:rPr>
        <w:t>.</w:t>
      </w:r>
      <w:r w:rsidR="00DD4813">
        <w:t xml:space="preserve"> </w:t>
      </w:r>
      <w:r w:rsidR="00DD4813">
        <w:tab/>
        <w:t>“S</w:t>
      </w:r>
      <w:r w:rsidR="00DD4813" w:rsidRPr="005D22EA">
        <w:t xml:space="preserve">afety </w:t>
      </w:r>
      <w:r w:rsidR="00DD4813">
        <w:t>G</w:t>
      </w:r>
      <w:r w:rsidR="00DD4813" w:rsidRPr="005D22EA">
        <w:t xml:space="preserve">lazing </w:t>
      </w:r>
      <w:r w:rsidR="00DD4813">
        <w:t>M</w:t>
      </w:r>
      <w:r w:rsidR="00DD4813" w:rsidRPr="005D22EA">
        <w:t>aterials</w:t>
      </w:r>
      <w:r w:rsidR="00DD4813">
        <w:t xml:space="preserve">” </w:t>
      </w:r>
      <w:r w:rsidR="00494DD9">
        <w:t>means glazing materials constructed, treated or combined with other materials to reduce substantially, in comparison with ordinary sheet glass or plate glass, the likelihood of injury to persons by objects from exterior sources or by these safety glazing materials when they are cracked and broken</w:t>
      </w:r>
      <w:r w:rsidR="00DD4813">
        <w:t>. (66-1-4.16 NMSA 1978)</w:t>
      </w:r>
    </w:p>
    <w:p w14:paraId="4B6C68DF" w14:textId="77777777" w:rsidR="00734C96" w:rsidRDefault="00734C96" w:rsidP="00433BD0">
      <w:pPr>
        <w:jc w:val="both"/>
      </w:pPr>
    </w:p>
    <w:p w14:paraId="190019BE" w14:textId="0D0CF238" w:rsidR="00734C96" w:rsidRDefault="00734C96" w:rsidP="00433BD0">
      <w:pPr>
        <w:jc w:val="both"/>
      </w:pPr>
      <w:r>
        <w:rPr>
          <w:b/>
          <w:u w:val="single"/>
        </w:rPr>
        <w:t>12-1-</w:t>
      </w:r>
      <w:del w:id="828" w:author="Author">
        <w:r w:rsidR="00F3749A" w:rsidDel="002F6227">
          <w:rPr>
            <w:b/>
            <w:u w:val="single"/>
          </w:rPr>
          <w:delText>14</w:delText>
        </w:r>
        <w:r w:rsidR="0068112B" w:rsidDel="002F6227">
          <w:rPr>
            <w:b/>
            <w:u w:val="single"/>
          </w:rPr>
          <w:delText>9</w:delText>
        </w:r>
      </w:del>
      <w:ins w:id="829" w:author="Author">
        <w:r w:rsidR="002F6227">
          <w:rPr>
            <w:b/>
            <w:u w:val="single"/>
          </w:rPr>
          <w:t>1</w:t>
        </w:r>
        <w:r w:rsidR="001760CE">
          <w:rPr>
            <w:b/>
            <w:u w:val="single"/>
          </w:rPr>
          <w:t>66</w:t>
        </w:r>
      </w:ins>
      <w:r>
        <w:rPr>
          <w:b/>
        </w:rPr>
        <w:tab/>
      </w:r>
      <w:r>
        <w:rPr>
          <w:b/>
          <w:u w:val="single"/>
        </w:rPr>
        <w:t>SAFETY ZONE</w:t>
      </w:r>
      <w:r>
        <w:rPr>
          <w:b/>
        </w:rPr>
        <w:t>.</w:t>
      </w:r>
      <w:r>
        <w:t xml:space="preserve">  </w:t>
      </w:r>
      <w:r w:rsidR="00D22878">
        <w:t>“</w:t>
      </w:r>
      <w:r>
        <w:t>Safety Zone</w:t>
      </w:r>
      <w:r w:rsidR="00D22878">
        <w:t>”</w:t>
      </w:r>
      <w:r>
        <w:t xml:space="preserve"> means the area or space </w:t>
      </w:r>
      <w:ins w:id="830" w:author="Author">
        <w:r w:rsidR="00D22878">
          <w:t xml:space="preserve">that is </w:t>
        </w:r>
      </w:ins>
      <w:r>
        <w:t xml:space="preserve">officially set apart within a street for the exclusive use of pedestrians and </w:t>
      </w:r>
      <w:del w:id="831" w:author="Author">
        <w:r w:rsidDel="00D22878">
          <w:delText xml:space="preserve">which </w:delText>
        </w:r>
      </w:del>
      <w:ins w:id="832" w:author="Author">
        <w:r w:rsidR="00D22878">
          <w:t xml:space="preserve">that </w:t>
        </w:r>
      </w:ins>
      <w:r>
        <w:t xml:space="preserve">is protected or is so marked or indicated by adequate signs as to </w:t>
      </w:r>
      <w:proofErr w:type="gramStart"/>
      <w:r>
        <w:t>be plainly visible at all times</w:t>
      </w:r>
      <w:proofErr w:type="gramEnd"/>
      <w:r>
        <w:t xml:space="preserve"> while set apart as a safety zone. (66-1-4.16 NMSA 1978)</w:t>
      </w:r>
    </w:p>
    <w:p w14:paraId="33E842A0" w14:textId="77777777" w:rsidR="00F3749A" w:rsidRDefault="00F3749A" w:rsidP="00433BD0">
      <w:pPr>
        <w:jc w:val="both"/>
      </w:pPr>
    </w:p>
    <w:p w14:paraId="7050BB3B" w14:textId="7CEFE456" w:rsidR="00494DD9" w:rsidRDefault="00F3749A" w:rsidP="00433BD0">
      <w:pPr>
        <w:jc w:val="both"/>
      </w:pPr>
      <w:r w:rsidRPr="002F6227">
        <w:rPr>
          <w:b/>
          <w:caps/>
          <w:u w:val="single"/>
        </w:rPr>
        <w:t>12-1-</w:t>
      </w:r>
      <w:del w:id="833" w:author="Author">
        <w:r w:rsidRPr="002F6227" w:rsidDel="002F6227">
          <w:rPr>
            <w:b/>
            <w:caps/>
            <w:u w:val="single"/>
          </w:rPr>
          <w:delText>1</w:delText>
        </w:r>
        <w:r w:rsidR="0068112B" w:rsidRPr="002F6227" w:rsidDel="002F6227">
          <w:rPr>
            <w:b/>
            <w:caps/>
            <w:u w:val="single"/>
          </w:rPr>
          <w:delText>50</w:delText>
        </w:r>
      </w:del>
      <w:ins w:id="834" w:author="Author">
        <w:r w:rsidR="002F6227" w:rsidRPr="002F6227">
          <w:rPr>
            <w:b/>
            <w:caps/>
            <w:u w:val="single"/>
          </w:rPr>
          <w:t>1</w:t>
        </w:r>
        <w:r w:rsidR="001760CE">
          <w:rPr>
            <w:b/>
            <w:caps/>
            <w:u w:val="single"/>
          </w:rPr>
          <w:t>67</w:t>
        </w:r>
      </w:ins>
      <w:r w:rsidRPr="00DD4813">
        <w:rPr>
          <w:b/>
          <w:caps/>
        </w:rPr>
        <w:tab/>
      </w:r>
      <w:r w:rsidRPr="002F6227">
        <w:rPr>
          <w:b/>
          <w:caps/>
          <w:u w:val="single"/>
        </w:rPr>
        <w:t>Salvage Vehicle</w:t>
      </w:r>
      <w:r w:rsidR="002F6227">
        <w:rPr>
          <w:b/>
          <w:caps/>
        </w:rPr>
        <w:t>.</w:t>
      </w:r>
      <w:r w:rsidR="00DD4813">
        <w:tab/>
        <w:t xml:space="preserve">“Salvage Vehicle” </w:t>
      </w:r>
      <w:r w:rsidR="00494DD9">
        <w:t xml:space="preserve">means a vehicle: </w:t>
      </w:r>
    </w:p>
    <w:p w14:paraId="642BAEBB" w14:textId="77777777" w:rsidR="00494DD9" w:rsidRDefault="00494DD9" w:rsidP="00433BD0">
      <w:pPr>
        <w:jc w:val="both"/>
      </w:pPr>
    </w:p>
    <w:p w14:paraId="7ADB3623" w14:textId="77777777" w:rsidR="00494DD9" w:rsidRDefault="00494DD9" w:rsidP="00494DD9">
      <w:pPr>
        <w:numPr>
          <w:ilvl w:val="0"/>
          <w:numId w:val="36"/>
        </w:numPr>
        <w:ind w:left="0" w:firstLine="1440"/>
        <w:jc w:val="both"/>
      </w:pPr>
      <w:r>
        <w:t xml:space="preserve">other than a nonrepairable vehicle, of a type subject to registration that has been wrecked, destroyed or damaged excluding, pursuant to rules issued by the department, hail damage, to the extent that the owner, leasing company, financial institution or the insurance company that insured or is responsible for repair of the vehicle considers it uneconomical to repair the vehicle and that is subsequently not repaired by or for the person who owned the vehicle at the time of the event resulting in damage; or </w:t>
      </w:r>
    </w:p>
    <w:p w14:paraId="46B8E6BC" w14:textId="77777777" w:rsidR="00494DD9" w:rsidRDefault="00494DD9" w:rsidP="00494DD9">
      <w:pPr>
        <w:ind w:firstLine="1440"/>
        <w:jc w:val="both"/>
      </w:pPr>
    </w:p>
    <w:p w14:paraId="3E788440" w14:textId="77777777" w:rsidR="00F3749A" w:rsidRDefault="00494DD9" w:rsidP="00494DD9">
      <w:pPr>
        <w:numPr>
          <w:ilvl w:val="0"/>
          <w:numId w:val="36"/>
        </w:numPr>
        <w:ind w:left="0" w:firstLine="1440"/>
        <w:jc w:val="both"/>
      </w:pPr>
      <w:r>
        <w:t xml:space="preserve">that was determined to be uneconomical to repair and for which a total loss payment is made by an insurer, whether or not the vehicle is subsequently repaired, if, prior to or upon making payment to the claimant, the insurer obtained the agreement of the claimant to the amount of the total loss settlement and informed the claimant that, pursuant to rules of the department, the title must be branded and submitted </w:t>
      </w:r>
      <w:r>
        <w:lastRenderedPageBreak/>
        <w:t>to the department for issuance of a salvage certificate of title for the vehicle</w:t>
      </w:r>
      <w:r w:rsidR="00DD4813">
        <w:t>. (66-1-4.16 NMSA 1978)</w:t>
      </w:r>
    </w:p>
    <w:p w14:paraId="30766FCE" w14:textId="77777777" w:rsidR="00734C96" w:rsidRDefault="00734C96" w:rsidP="00433BD0">
      <w:pPr>
        <w:jc w:val="both"/>
      </w:pPr>
    </w:p>
    <w:p w14:paraId="4AAC0289" w14:textId="43A153B9" w:rsidR="00BC4A06" w:rsidRDefault="00BC4A06" w:rsidP="00433BD0">
      <w:pPr>
        <w:jc w:val="both"/>
      </w:pPr>
      <w:r>
        <w:rPr>
          <w:b/>
          <w:u w:val="single"/>
        </w:rPr>
        <w:t>12-1-</w:t>
      </w:r>
      <w:del w:id="835" w:author="Author">
        <w:r w:rsidR="00F3749A" w:rsidDel="00D22878">
          <w:rPr>
            <w:b/>
            <w:u w:val="single"/>
          </w:rPr>
          <w:delText>15</w:delText>
        </w:r>
        <w:r w:rsidR="0068112B" w:rsidDel="00D22878">
          <w:rPr>
            <w:b/>
            <w:u w:val="single"/>
          </w:rPr>
          <w:delText>1</w:delText>
        </w:r>
      </w:del>
      <w:ins w:id="836" w:author="Author">
        <w:r w:rsidR="00D22878">
          <w:rPr>
            <w:b/>
            <w:u w:val="single"/>
          </w:rPr>
          <w:t>1</w:t>
        </w:r>
        <w:r w:rsidR="001760CE">
          <w:rPr>
            <w:b/>
            <w:u w:val="single"/>
          </w:rPr>
          <w:t>68</w:t>
        </w:r>
      </w:ins>
      <w:r>
        <w:rPr>
          <w:b/>
        </w:rPr>
        <w:tab/>
      </w:r>
      <w:r>
        <w:rPr>
          <w:b/>
          <w:u w:val="single"/>
        </w:rPr>
        <w:t>SCHOOL BUS</w:t>
      </w:r>
      <w:r>
        <w:rPr>
          <w:b/>
        </w:rPr>
        <w:t>.</w:t>
      </w:r>
      <w:r>
        <w:t xml:space="preserve">  </w:t>
      </w:r>
      <w:r w:rsidR="008E0A8D">
        <w:t>“</w:t>
      </w:r>
      <w:r>
        <w:t>School Bus</w:t>
      </w:r>
      <w:r w:rsidR="008E0A8D">
        <w:t>”</w:t>
      </w:r>
      <w:r>
        <w:t xml:space="preserve"> means </w:t>
      </w:r>
      <w:del w:id="837" w:author="Author">
        <w:r w:rsidDel="008E0A8D">
          <w:delText xml:space="preserve">any </w:delText>
        </w:r>
      </w:del>
      <w:ins w:id="838" w:author="Author">
        <w:r w:rsidR="008E0A8D">
          <w:t xml:space="preserve">a commercial </w:t>
        </w:r>
      </w:ins>
      <w:r>
        <w:t xml:space="preserve">motor vehicle </w:t>
      </w:r>
      <w:del w:id="839" w:author="Author">
        <w:r w:rsidDel="008E0A8D">
          <w:delText xml:space="preserve">operating under the jurisdiction of the state board of education or private school or parochial school interests which is </w:delText>
        </w:r>
      </w:del>
      <w:r>
        <w:t xml:space="preserve">used to transport </w:t>
      </w:r>
      <w:del w:id="840" w:author="Author">
        <w:r w:rsidDel="00CE47A5">
          <w:delText>children</w:delText>
        </w:r>
      </w:del>
      <w:ins w:id="841" w:author="Author">
        <w:r w:rsidR="00CE47A5">
          <w:t>preprimary, primary or secondary school</w:t>
        </w:r>
      </w:ins>
      <w:del w:id="842" w:author="Author">
        <w:r w:rsidDel="00CE47A5">
          <w:delText>,</w:delText>
        </w:r>
      </w:del>
      <w:r>
        <w:t xml:space="preserve"> students or </w:t>
      </w:r>
      <w:del w:id="843" w:author="Author">
        <w:r w:rsidDel="00CE47A5">
          <w:delText xml:space="preserve">teachers </w:delText>
        </w:r>
      </w:del>
      <w:ins w:id="844" w:author="Author">
        <w:r w:rsidR="00CE47A5">
          <w:t xml:space="preserve">from home to school, from school to home or </w:t>
        </w:r>
      </w:ins>
      <w:r>
        <w:t xml:space="preserve">to and from </w:t>
      </w:r>
      <w:del w:id="845" w:author="Author">
        <w:r w:rsidDel="00B711D2">
          <w:delText xml:space="preserve">schools or to and from any </w:delText>
        </w:r>
      </w:del>
      <w:r>
        <w:t xml:space="preserve">school </w:t>
      </w:r>
      <w:del w:id="846" w:author="Author">
        <w:r w:rsidDel="00B711D2">
          <w:delText>activity</w:delText>
        </w:r>
      </w:del>
      <w:ins w:id="847" w:author="Author">
        <w:r w:rsidR="00B711D2">
          <w:t>sponsored event</w:t>
        </w:r>
      </w:ins>
      <w:r>
        <w:t xml:space="preserve">, but not including </w:t>
      </w:r>
      <w:del w:id="848" w:author="Author">
        <w:r w:rsidDel="00B711D2">
          <w:delText xml:space="preserve">any </w:delText>
        </w:r>
      </w:del>
      <w:ins w:id="849" w:author="Author">
        <w:r w:rsidR="00B711D2">
          <w:t xml:space="preserve">a </w:t>
        </w:r>
      </w:ins>
      <w:r>
        <w:t>vehicle:</w:t>
      </w:r>
    </w:p>
    <w:p w14:paraId="43EA0D4C" w14:textId="77777777" w:rsidR="00BC4A06" w:rsidRDefault="00BC4A06" w:rsidP="00433BD0">
      <w:pPr>
        <w:jc w:val="both"/>
      </w:pPr>
      <w:r>
        <w:tab/>
      </w:r>
      <w:r>
        <w:tab/>
      </w:r>
    </w:p>
    <w:p w14:paraId="050CFA0D" w14:textId="2DEF3C33" w:rsidR="00BC4A06" w:rsidRDefault="00BC4A06" w:rsidP="00433BD0">
      <w:pPr>
        <w:jc w:val="both"/>
      </w:pPr>
      <w:r>
        <w:tab/>
      </w:r>
      <w:r>
        <w:tab/>
      </w:r>
      <w:r>
        <w:tab/>
        <w:t>(1)</w:t>
      </w:r>
      <w:r>
        <w:tab/>
        <w:t xml:space="preserve">operated by a common carrier, subject to and meeting all requirements of the </w:t>
      </w:r>
      <w:del w:id="850" w:author="Author">
        <w:r w:rsidDel="00B711D2">
          <w:delText>state corporation commission</w:delText>
        </w:r>
      </w:del>
      <w:ins w:id="851" w:author="Author">
        <w:r w:rsidR="00B711D2">
          <w:t>department of transportation</w:t>
        </w:r>
      </w:ins>
      <w:r>
        <w:t xml:space="preserve"> but not used exclusively for the transportation of </w:t>
      </w:r>
      <w:proofErr w:type="gramStart"/>
      <w:r>
        <w:t>students;</w:t>
      </w:r>
      <w:proofErr w:type="gramEnd"/>
    </w:p>
    <w:p w14:paraId="5DE1653D" w14:textId="77777777" w:rsidR="00BC4A06" w:rsidRDefault="00BC4A06" w:rsidP="00433BD0">
      <w:pPr>
        <w:jc w:val="both"/>
      </w:pPr>
      <w:r>
        <w:tab/>
      </w:r>
    </w:p>
    <w:p w14:paraId="2AF5CEEC" w14:textId="499F06FA" w:rsidR="00BC4A06" w:rsidRDefault="00BC4A06" w:rsidP="00433BD0">
      <w:pPr>
        <w:jc w:val="both"/>
      </w:pPr>
      <w:r>
        <w:tab/>
      </w:r>
      <w:r>
        <w:tab/>
      </w:r>
      <w:r>
        <w:tab/>
        <w:t>(2)</w:t>
      </w:r>
      <w:r>
        <w:tab/>
        <w:t xml:space="preserve">operated solely by a government-owned transit authority, if the transit authority meets all safety requirements of the </w:t>
      </w:r>
      <w:del w:id="852" w:author="Author">
        <w:r w:rsidDel="00D24C68">
          <w:delText>state corporation commission</w:delText>
        </w:r>
      </w:del>
      <w:ins w:id="853" w:author="Author">
        <w:r w:rsidR="00D24C68">
          <w:t>department of transportation</w:t>
        </w:r>
      </w:ins>
      <w:r>
        <w:t xml:space="preserve"> but is not used exclusively for </w:t>
      </w:r>
      <w:ins w:id="854" w:author="Author">
        <w:r w:rsidR="00D24C68">
          <w:t xml:space="preserve">the </w:t>
        </w:r>
      </w:ins>
      <w:r>
        <w:t xml:space="preserve">transportation of students; </w:t>
      </w:r>
      <w:del w:id="855" w:author="Author">
        <w:r w:rsidDel="00D24C68">
          <w:delText>or</w:delText>
        </w:r>
      </w:del>
    </w:p>
    <w:p w14:paraId="330FED95" w14:textId="77777777" w:rsidR="00BC4A06" w:rsidRDefault="00BC4A06" w:rsidP="00433BD0">
      <w:pPr>
        <w:jc w:val="both"/>
      </w:pPr>
    </w:p>
    <w:p w14:paraId="051A294D" w14:textId="70BCC418" w:rsidR="00BC4A06" w:rsidRPr="00203662" w:rsidRDefault="00BC4A06" w:rsidP="00433BD0">
      <w:pPr>
        <w:jc w:val="both"/>
        <w:rPr>
          <w:u w:val="single"/>
        </w:rPr>
      </w:pPr>
      <w:r>
        <w:tab/>
      </w:r>
      <w:r>
        <w:tab/>
      </w:r>
      <w:r>
        <w:tab/>
        <w:t>(3)</w:t>
      </w:r>
      <w:r>
        <w:tab/>
        <w:t xml:space="preserve">operated as a per capita feeder as </w:t>
      </w:r>
      <w:del w:id="856" w:author="Author">
        <w:r w:rsidDel="00D24C68">
          <w:delText xml:space="preserve">defined </w:delText>
        </w:r>
      </w:del>
      <w:ins w:id="857" w:author="Author">
        <w:r w:rsidR="00D24C68">
          <w:t xml:space="preserve">provided </w:t>
        </w:r>
      </w:ins>
      <w:r>
        <w:t xml:space="preserve">in Section 22-16-6 NMSA 1978; </w:t>
      </w:r>
      <w:r w:rsidRPr="001760CE">
        <w:t>or</w:t>
      </w:r>
    </w:p>
    <w:p w14:paraId="57AF1CFA" w14:textId="77777777" w:rsidR="00BC4A06" w:rsidRPr="00203662" w:rsidRDefault="00BC4A06" w:rsidP="00433BD0">
      <w:pPr>
        <w:jc w:val="both"/>
        <w:rPr>
          <w:u w:val="single"/>
        </w:rPr>
      </w:pPr>
    </w:p>
    <w:p w14:paraId="7B7E4E25" w14:textId="01D21A43" w:rsidR="00BC4A06" w:rsidRDefault="00D24C68" w:rsidP="00D24C68">
      <w:pPr>
        <w:jc w:val="both"/>
        <w:rPr>
          <w:ins w:id="858" w:author="Author"/>
        </w:rPr>
      </w:pPr>
      <w:ins w:id="859" w:author="Author">
        <w:r>
          <w:tab/>
        </w:r>
        <w:r>
          <w:tab/>
        </w:r>
        <w:r>
          <w:tab/>
          <w:t>(4)</w:t>
        </w:r>
        <w:r>
          <w:tab/>
        </w:r>
      </w:ins>
      <w:r w:rsidR="00BC4A06" w:rsidRPr="00BC4A06">
        <w:t>that is a minimum six-passenger, full-size, extended-length, sport utility vehicle operated by a school district employee pursuant to Subsection D of Section 22-16-4 NMSA 1978.</w:t>
      </w:r>
      <w:r w:rsidR="00BC4A06">
        <w:t xml:space="preserve">   (66-1-4.16 NMSA 1978)</w:t>
      </w:r>
    </w:p>
    <w:p w14:paraId="4938EFD9" w14:textId="77777777" w:rsidR="00D24C68" w:rsidRDefault="00D24C68" w:rsidP="00D24C68">
      <w:pPr>
        <w:jc w:val="both"/>
      </w:pPr>
    </w:p>
    <w:p w14:paraId="3788E10C" w14:textId="1BEE3911" w:rsidR="00F3749A" w:rsidRDefault="00F3749A" w:rsidP="00F3749A">
      <w:pPr>
        <w:jc w:val="both"/>
      </w:pPr>
      <w:r w:rsidRPr="007D32E0">
        <w:rPr>
          <w:b/>
          <w:caps/>
          <w:u w:val="single"/>
        </w:rPr>
        <w:t>12-1-</w:t>
      </w:r>
      <w:del w:id="860" w:author="Author">
        <w:r w:rsidRPr="007D32E0" w:rsidDel="007D32E0">
          <w:rPr>
            <w:b/>
            <w:caps/>
            <w:u w:val="single"/>
          </w:rPr>
          <w:delText>15</w:delText>
        </w:r>
        <w:r w:rsidR="0068112B" w:rsidRPr="007D32E0" w:rsidDel="007D32E0">
          <w:rPr>
            <w:b/>
            <w:caps/>
            <w:u w:val="single"/>
          </w:rPr>
          <w:delText>2</w:delText>
        </w:r>
      </w:del>
      <w:ins w:id="861" w:author="Author">
        <w:r w:rsidR="007D32E0" w:rsidRPr="007D32E0">
          <w:rPr>
            <w:b/>
            <w:caps/>
            <w:u w:val="single"/>
          </w:rPr>
          <w:t>1</w:t>
        </w:r>
        <w:r w:rsidR="001760CE">
          <w:rPr>
            <w:b/>
            <w:caps/>
            <w:u w:val="single"/>
          </w:rPr>
          <w:t>69</w:t>
        </w:r>
      </w:ins>
      <w:r w:rsidRPr="00DD4813">
        <w:rPr>
          <w:b/>
          <w:caps/>
        </w:rPr>
        <w:tab/>
      </w:r>
      <w:r w:rsidRPr="007D32E0">
        <w:rPr>
          <w:b/>
          <w:caps/>
          <w:u w:val="single"/>
        </w:rPr>
        <w:t>Seal</w:t>
      </w:r>
      <w:ins w:id="862" w:author="Author">
        <w:r w:rsidR="007D32E0">
          <w:rPr>
            <w:b/>
            <w:caps/>
          </w:rPr>
          <w:t>.</w:t>
        </w:r>
      </w:ins>
      <w:r w:rsidR="00DD4813">
        <w:t xml:space="preserve"> </w:t>
      </w:r>
      <w:r w:rsidR="00DD4813">
        <w:tab/>
        <w:t xml:space="preserve">“Seal” </w:t>
      </w:r>
      <w:r w:rsidR="00F9421D" w:rsidRPr="00F9421D">
        <w:t>means the official seal of the taxation and revenue department as designated by the secretary</w:t>
      </w:r>
      <w:r w:rsidR="00DD4813">
        <w:t>. (66-1-4.16 NMSA 1978)</w:t>
      </w:r>
    </w:p>
    <w:p w14:paraId="192E49BA" w14:textId="77777777" w:rsidR="00F9421D" w:rsidRDefault="00F9421D" w:rsidP="00F3749A">
      <w:pPr>
        <w:jc w:val="both"/>
      </w:pPr>
    </w:p>
    <w:p w14:paraId="1FCF192C" w14:textId="6D816AF2" w:rsidR="00F3749A" w:rsidRDefault="00F3749A" w:rsidP="00433BD0">
      <w:pPr>
        <w:jc w:val="both"/>
      </w:pPr>
      <w:r w:rsidRPr="007D32E0">
        <w:rPr>
          <w:b/>
          <w:caps/>
          <w:u w:val="single"/>
        </w:rPr>
        <w:t>12-1-</w:t>
      </w:r>
      <w:del w:id="863" w:author="Author">
        <w:r w:rsidRPr="007D32E0" w:rsidDel="007D32E0">
          <w:rPr>
            <w:b/>
            <w:caps/>
            <w:u w:val="single"/>
          </w:rPr>
          <w:delText>15</w:delText>
        </w:r>
        <w:r w:rsidR="0068112B" w:rsidRPr="007D32E0" w:rsidDel="007D32E0">
          <w:rPr>
            <w:b/>
            <w:caps/>
            <w:u w:val="single"/>
          </w:rPr>
          <w:delText>3</w:delText>
        </w:r>
      </w:del>
      <w:ins w:id="864" w:author="Author">
        <w:r w:rsidR="007D32E0" w:rsidRPr="007D32E0">
          <w:rPr>
            <w:b/>
            <w:caps/>
            <w:u w:val="single"/>
          </w:rPr>
          <w:t>1</w:t>
        </w:r>
        <w:r w:rsidR="001760CE">
          <w:rPr>
            <w:b/>
            <w:caps/>
            <w:u w:val="single"/>
          </w:rPr>
          <w:t>70</w:t>
        </w:r>
      </w:ins>
      <w:r w:rsidRPr="00DD4813">
        <w:rPr>
          <w:b/>
          <w:caps/>
        </w:rPr>
        <w:tab/>
      </w:r>
      <w:r w:rsidRPr="007D32E0">
        <w:rPr>
          <w:b/>
          <w:caps/>
          <w:u w:val="single"/>
        </w:rPr>
        <w:t>Secretary</w:t>
      </w:r>
      <w:ins w:id="865" w:author="Author">
        <w:r w:rsidR="007D32E0">
          <w:rPr>
            <w:b/>
            <w:caps/>
          </w:rPr>
          <w:t>.</w:t>
        </w:r>
      </w:ins>
      <w:r w:rsidR="00DD4813">
        <w:t xml:space="preserve"> </w:t>
      </w:r>
      <w:r w:rsidR="00DD4813">
        <w:tab/>
        <w:t xml:space="preserve">“Secretary” </w:t>
      </w:r>
      <w:r w:rsidR="00F9421D" w:rsidRPr="00F9421D">
        <w:t>means the secretary of taxation and revenue, and, except for the purposes of </w:t>
      </w:r>
      <w:hyperlink r:id="rId10" w:history="1">
        <w:r w:rsidR="00F9421D" w:rsidRPr="00F9421D">
          <w:rPr>
            <w:rStyle w:val="Hyperlink"/>
          </w:rPr>
          <w:t>Sections 66-2-3</w:t>
        </w:r>
      </w:hyperlink>
      <w:r w:rsidR="00F9421D" w:rsidRPr="00F9421D">
        <w:t> and </w:t>
      </w:r>
      <w:hyperlink r:id="rId11" w:history="1">
        <w:r w:rsidR="00F9421D" w:rsidRPr="00F9421D">
          <w:rPr>
            <w:rStyle w:val="Hyperlink"/>
          </w:rPr>
          <w:t>66-2-12 NMSA 1978</w:t>
        </w:r>
      </w:hyperlink>
      <w:r w:rsidR="00F9421D" w:rsidRPr="00F9421D">
        <w:t>, also includes the deputy secretary and any division director delegated by the secretary</w:t>
      </w:r>
      <w:r w:rsidR="00DD4813">
        <w:t>. (66-1-4.16 NMSA 1978)</w:t>
      </w:r>
    </w:p>
    <w:p w14:paraId="67057417" w14:textId="77777777" w:rsidR="00F3749A" w:rsidRDefault="00F3749A" w:rsidP="00433BD0">
      <w:pPr>
        <w:jc w:val="both"/>
      </w:pPr>
    </w:p>
    <w:p w14:paraId="57437EA8" w14:textId="1DE640FC" w:rsidR="00734C96" w:rsidRDefault="00734C96" w:rsidP="00433BD0">
      <w:pPr>
        <w:jc w:val="both"/>
      </w:pPr>
      <w:r>
        <w:rPr>
          <w:b/>
          <w:u w:val="single"/>
        </w:rPr>
        <w:t>12-1-</w:t>
      </w:r>
      <w:del w:id="866" w:author="Author">
        <w:r w:rsidR="00F3749A" w:rsidDel="00200965">
          <w:rPr>
            <w:b/>
            <w:u w:val="single"/>
          </w:rPr>
          <w:delText>15</w:delText>
        </w:r>
        <w:r w:rsidR="0068112B" w:rsidDel="00200965">
          <w:rPr>
            <w:b/>
            <w:u w:val="single"/>
          </w:rPr>
          <w:delText>4</w:delText>
        </w:r>
      </w:del>
      <w:ins w:id="867" w:author="Author">
        <w:r w:rsidR="00200965">
          <w:rPr>
            <w:b/>
            <w:u w:val="single"/>
          </w:rPr>
          <w:t>1</w:t>
        </w:r>
        <w:r w:rsidR="001760CE">
          <w:rPr>
            <w:b/>
            <w:u w:val="single"/>
          </w:rPr>
          <w:t>71</w:t>
        </w:r>
      </w:ins>
      <w:r>
        <w:rPr>
          <w:b/>
        </w:rPr>
        <w:tab/>
      </w:r>
      <w:r>
        <w:rPr>
          <w:b/>
          <w:u w:val="single"/>
        </w:rPr>
        <w:t>SEMITRAILER</w:t>
      </w:r>
      <w:r>
        <w:rPr>
          <w:b/>
        </w:rPr>
        <w:t>.</w:t>
      </w:r>
      <w:r>
        <w:t xml:space="preserve">  </w:t>
      </w:r>
      <w:r w:rsidR="007D32E0">
        <w:t>“</w:t>
      </w:r>
      <w:r>
        <w:t>Semitrailer</w:t>
      </w:r>
      <w:r w:rsidR="007D32E0">
        <w:t>”</w:t>
      </w:r>
      <w:r>
        <w:t xml:space="preserve"> means </w:t>
      </w:r>
      <w:del w:id="868" w:author="Author">
        <w:r w:rsidDel="00200965">
          <w:delText xml:space="preserve">any </w:delText>
        </w:r>
      </w:del>
      <w:ins w:id="869" w:author="Author">
        <w:r w:rsidR="00200965">
          <w:t xml:space="preserve">a </w:t>
        </w:r>
      </w:ins>
      <w:r>
        <w:t>vehicle, without motive power, other than a pole trailer, designed for carrying persons or property and for being drawn by a motor vehicle</w:t>
      </w:r>
      <w:del w:id="870" w:author="Author">
        <w:r w:rsidDel="006206A5">
          <w:delText>,</w:delText>
        </w:r>
      </w:del>
      <w:r>
        <w:t xml:space="preserve"> and so constructed that some </w:t>
      </w:r>
      <w:ins w:id="871" w:author="Author">
        <w:r w:rsidR="006206A5">
          <w:t xml:space="preserve">significant </w:t>
        </w:r>
      </w:ins>
      <w:r>
        <w:t>part of its weight and that of its load rests upon or is carried by another vehicle. (66-1-4.16 NMSA 1978)</w:t>
      </w:r>
    </w:p>
    <w:p w14:paraId="535EC6E0" w14:textId="77777777" w:rsidR="00734C96" w:rsidRDefault="00734C96" w:rsidP="00433BD0">
      <w:pPr>
        <w:jc w:val="both"/>
      </w:pPr>
    </w:p>
    <w:p w14:paraId="76006307" w14:textId="2DC9561F" w:rsidR="00734C96" w:rsidRDefault="00734C96" w:rsidP="00433BD0">
      <w:pPr>
        <w:jc w:val="both"/>
      </w:pPr>
      <w:r>
        <w:rPr>
          <w:b/>
          <w:u w:val="single"/>
        </w:rPr>
        <w:t>12-1-</w:t>
      </w:r>
      <w:del w:id="872" w:author="Author">
        <w:r w:rsidR="00F3749A" w:rsidDel="00200965">
          <w:rPr>
            <w:b/>
            <w:u w:val="single"/>
          </w:rPr>
          <w:delText>15</w:delText>
        </w:r>
        <w:r w:rsidR="0068112B" w:rsidDel="00200965">
          <w:rPr>
            <w:b/>
            <w:u w:val="single"/>
          </w:rPr>
          <w:delText>5</w:delText>
        </w:r>
      </w:del>
      <w:ins w:id="873" w:author="Author">
        <w:r w:rsidR="00200965">
          <w:rPr>
            <w:b/>
            <w:u w:val="single"/>
          </w:rPr>
          <w:t>1</w:t>
        </w:r>
        <w:r w:rsidR="001760CE">
          <w:rPr>
            <w:b/>
            <w:u w:val="single"/>
          </w:rPr>
          <w:t>72</w:t>
        </w:r>
      </w:ins>
      <w:r>
        <w:rPr>
          <w:b/>
        </w:rPr>
        <w:tab/>
      </w:r>
      <w:r>
        <w:rPr>
          <w:b/>
          <w:u w:val="single"/>
        </w:rPr>
        <w:t>SIDEWALK</w:t>
      </w:r>
      <w:r>
        <w:rPr>
          <w:b/>
        </w:rPr>
        <w:t>.</w:t>
      </w:r>
      <w:r>
        <w:t xml:space="preserve">  </w:t>
      </w:r>
      <w:r w:rsidR="006206A5">
        <w:t>“</w:t>
      </w:r>
      <w:r>
        <w:t>Sidewalk</w:t>
      </w:r>
      <w:r w:rsidR="006206A5">
        <w:t>”</w:t>
      </w:r>
      <w:r>
        <w:t xml:space="preserve"> means </w:t>
      </w:r>
      <w:del w:id="874" w:author="Author">
        <w:r w:rsidDel="00200965">
          <w:delText xml:space="preserve">that </w:delText>
        </w:r>
      </w:del>
      <w:ins w:id="875" w:author="Author">
        <w:r w:rsidR="00200965">
          <w:t xml:space="preserve">a </w:t>
        </w:r>
      </w:ins>
      <w:r>
        <w:t xml:space="preserve">portion of </w:t>
      </w:r>
      <w:del w:id="876" w:author="Author">
        <w:r w:rsidDel="00200965">
          <w:delText xml:space="preserve">a </w:delText>
        </w:r>
      </w:del>
      <w:r>
        <w:t>street between the curb lines, or the lateral lines of a roadway, and the adjacent property lines, intended for the use of pedestrians. (66-1-4.16 NMSA 1978)</w:t>
      </w:r>
    </w:p>
    <w:p w14:paraId="07E3F3B7" w14:textId="77777777" w:rsidR="00F3749A" w:rsidRDefault="00F3749A" w:rsidP="00433BD0">
      <w:pPr>
        <w:jc w:val="both"/>
      </w:pPr>
    </w:p>
    <w:p w14:paraId="4F0963CF" w14:textId="2740CB7B" w:rsidR="00F3749A" w:rsidRDefault="00F3749A" w:rsidP="00433BD0">
      <w:pPr>
        <w:jc w:val="both"/>
      </w:pPr>
      <w:r w:rsidRPr="006206A5">
        <w:rPr>
          <w:b/>
          <w:caps/>
          <w:u w:val="single"/>
        </w:rPr>
        <w:t>12-1-</w:t>
      </w:r>
      <w:del w:id="877" w:author="Author">
        <w:r w:rsidRPr="006206A5" w:rsidDel="00200965">
          <w:rPr>
            <w:b/>
            <w:caps/>
            <w:u w:val="single"/>
          </w:rPr>
          <w:delText>15</w:delText>
        </w:r>
        <w:r w:rsidR="0068112B" w:rsidRPr="006206A5" w:rsidDel="00200965">
          <w:rPr>
            <w:b/>
            <w:caps/>
            <w:u w:val="single"/>
          </w:rPr>
          <w:delText>6</w:delText>
        </w:r>
      </w:del>
      <w:ins w:id="878" w:author="Author">
        <w:r w:rsidR="00200965" w:rsidRPr="006206A5">
          <w:rPr>
            <w:b/>
            <w:caps/>
            <w:u w:val="single"/>
          </w:rPr>
          <w:t>1</w:t>
        </w:r>
        <w:r w:rsidR="001760CE">
          <w:rPr>
            <w:b/>
            <w:caps/>
            <w:u w:val="single"/>
          </w:rPr>
          <w:t>73</w:t>
        </w:r>
      </w:ins>
      <w:r w:rsidRPr="00DD4813">
        <w:rPr>
          <w:b/>
          <w:caps/>
        </w:rPr>
        <w:tab/>
      </w:r>
      <w:r w:rsidRPr="006206A5">
        <w:rPr>
          <w:b/>
          <w:caps/>
          <w:u w:val="single"/>
        </w:rPr>
        <w:t>Slow-Moving Vehicle</w:t>
      </w:r>
      <w:r w:rsidR="006206A5">
        <w:rPr>
          <w:b/>
          <w:caps/>
        </w:rPr>
        <w:t>.</w:t>
      </w:r>
      <w:r w:rsidR="00DD4813">
        <w:tab/>
        <w:t xml:space="preserve">“Slow-Moving Vehicle” </w:t>
      </w:r>
      <w:r w:rsidR="00F9421D" w:rsidRPr="00F9421D">
        <w:t>means a vehicle that is ordinarily moved, operated or driven at a speed less than twenty-five miles per hour</w:t>
      </w:r>
      <w:r w:rsidR="00DD4813">
        <w:t>. (66-1-4.16 NMSA 1978)</w:t>
      </w:r>
    </w:p>
    <w:p w14:paraId="3646DC1C" w14:textId="77777777" w:rsidR="00734C96" w:rsidRDefault="00734C96" w:rsidP="00433BD0">
      <w:pPr>
        <w:jc w:val="both"/>
      </w:pPr>
    </w:p>
    <w:p w14:paraId="5776E4D4" w14:textId="324DD474" w:rsidR="00734C96" w:rsidRDefault="00734C96" w:rsidP="00433BD0">
      <w:pPr>
        <w:jc w:val="both"/>
      </w:pPr>
      <w:r>
        <w:rPr>
          <w:b/>
          <w:u w:val="single"/>
        </w:rPr>
        <w:lastRenderedPageBreak/>
        <w:t>12-1-</w:t>
      </w:r>
      <w:del w:id="879" w:author="Author">
        <w:r w:rsidR="00F3749A" w:rsidDel="007455E0">
          <w:rPr>
            <w:b/>
            <w:u w:val="single"/>
          </w:rPr>
          <w:delText>15</w:delText>
        </w:r>
        <w:r w:rsidR="0068112B" w:rsidDel="007455E0">
          <w:rPr>
            <w:b/>
            <w:u w:val="single"/>
          </w:rPr>
          <w:delText>7</w:delText>
        </w:r>
      </w:del>
      <w:ins w:id="880" w:author="Author">
        <w:r w:rsidR="007455E0">
          <w:rPr>
            <w:b/>
            <w:u w:val="single"/>
          </w:rPr>
          <w:t>1</w:t>
        </w:r>
        <w:r w:rsidR="001760CE">
          <w:rPr>
            <w:b/>
            <w:u w:val="single"/>
          </w:rPr>
          <w:t>74</w:t>
        </w:r>
      </w:ins>
      <w:r>
        <w:rPr>
          <w:b/>
        </w:rPr>
        <w:tab/>
      </w:r>
      <w:r>
        <w:rPr>
          <w:b/>
          <w:u w:val="single"/>
        </w:rPr>
        <w:t>SOLID TIRE</w:t>
      </w:r>
      <w:r>
        <w:rPr>
          <w:b/>
        </w:rPr>
        <w:t>.</w:t>
      </w:r>
      <w:r>
        <w:t xml:space="preserve">  </w:t>
      </w:r>
      <w:r w:rsidR="006206A5">
        <w:t>“</w:t>
      </w:r>
      <w:r>
        <w:t>Solid Tire</w:t>
      </w:r>
      <w:r w:rsidR="006206A5">
        <w:t>”</w:t>
      </w:r>
      <w:r>
        <w:t xml:space="preserve"> means every tire of rubber or other resilient material </w:t>
      </w:r>
      <w:del w:id="881" w:author="Author">
        <w:r w:rsidDel="007455E0">
          <w:delText xml:space="preserve">which </w:delText>
        </w:r>
      </w:del>
      <w:ins w:id="882" w:author="Author">
        <w:r w:rsidR="007455E0">
          <w:t xml:space="preserve">that </w:t>
        </w:r>
      </w:ins>
      <w:r>
        <w:t>does not depend upon compressed air for the support of the load. (66-1-4.16 NMSA 1978)</w:t>
      </w:r>
    </w:p>
    <w:p w14:paraId="07357DDF" w14:textId="77777777" w:rsidR="00DD4813" w:rsidRDefault="00DD4813" w:rsidP="00433BD0">
      <w:pPr>
        <w:jc w:val="both"/>
      </w:pPr>
    </w:p>
    <w:p w14:paraId="2A2A9A39" w14:textId="2970A176" w:rsidR="00DD4813" w:rsidRDefault="00DD4813" w:rsidP="00DD4813">
      <w:pPr>
        <w:jc w:val="both"/>
      </w:pPr>
      <w:r w:rsidRPr="006206A5">
        <w:rPr>
          <w:b/>
          <w:caps/>
          <w:u w:val="single"/>
        </w:rPr>
        <w:t>12-1-</w:t>
      </w:r>
      <w:del w:id="883" w:author="Author">
        <w:r w:rsidRPr="006206A5" w:rsidDel="007455E0">
          <w:rPr>
            <w:b/>
            <w:caps/>
            <w:u w:val="single"/>
          </w:rPr>
          <w:delText>15</w:delText>
        </w:r>
        <w:r w:rsidR="0068112B" w:rsidRPr="006206A5" w:rsidDel="007455E0">
          <w:rPr>
            <w:b/>
            <w:caps/>
            <w:u w:val="single"/>
          </w:rPr>
          <w:delText>8</w:delText>
        </w:r>
      </w:del>
      <w:ins w:id="884" w:author="Author">
        <w:r w:rsidR="007455E0" w:rsidRPr="006206A5">
          <w:rPr>
            <w:b/>
            <w:caps/>
            <w:u w:val="single"/>
          </w:rPr>
          <w:t>1</w:t>
        </w:r>
        <w:r w:rsidR="001760CE">
          <w:rPr>
            <w:b/>
            <w:caps/>
            <w:u w:val="single"/>
          </w:rPr>
          <w:t>75</w:t>
        </w:r>
      </w:ins>
      <w:r w:rsidRPr="00DD4813">
        <w:rPr>
          <w:b/>
          <w:caps/>
        </w:rPr>
        <w:tab/>
      </w:r>
      <w:r w:rsidRPr="006206A5">
        <w:rPr>
          <w:b/>
          <w:caps/>
          <w:u w:val="single"/>
        </w:rPr>
        <w:t>Special Mobile Equipment</w:t>
      </w:r>
      <w:r w:rsidR="006206A5">
        <w:rPr>
          <w:b/>
          <w:caps/>
        </w:rPr>
        <w:t>.</w:t>
      </w:r>
      <w:r>
        <w:t xml:space="preserve"> </w:t>
      </w:r>
      <w:r>
        <w:tab/>
        <w:t xml:space="preserve">“Special Mobile Equipment” </w:t>
      </w:r>
      <w:r w:rsidR="00F9421D" w:rsidRPr="00F9421D">
        <w:t>means a vehicle not designed or used primarily for the transportation of persons or property and incidentally operated or moved over the highways, including but not limited to farm tractors, road construction or maintenance machinery, ditch-digging apparatus, well-boring apparatus and concrete mixers</w:t>
      </w:r>
      <w:r>
        <w:t>. (66-1-4.16 NMSA 1978)</w:t>
      </w:r>
    </w:p>
    <w:p w14:paraId="3F6B37C0" w14:textId="77777777" w:rsidR="00DD4813" w:rsidRDefault="00DD4813" w:rsidP="00DD4813">
      <w:pPr>
        <w:jc w:val="both"/>
      </w:pPr>
    </w:p>
    <w:p w14:paraId="0F469FB0" w14:textId="66D1970B" w:rsidR="00DD4813" w:rsidRDefault="00DD4813" w:rsidP="00433BD0">
      <w:pPr>
        <w:jc w:val="both"/>
      </w:pPr>
      <w:r w:rsidRPr="006206A5">
        <w:rPr>
          <w:b/>
          <w:caps/>
          <w:u w:val="single"/>
        </w:rPr>
        <w:t>12-1-</w:t>
      </w:r>
      <w:del w:id="885" w:author="Author">
        <w:r w:rsidRPr="006206A5" w:rsidDel="007455E0">
          <w:rPr>
            <w:b/>
            <w:caps/>
            <w:u w:val="single"/>
          </w:rPr>
          <w:delText>15</w:delText>
        </w:r>
        <w:r w:rsidR="0068112B" w:rsidRPr="006206A5" w:rsidDel="007455E0">
          <w:rPr>
            <w:b/>
            <w:caps/>
            <w:u w:val="single"/>
          </w:rPr>
          <w:delText>9</w:delText>
        </w:r>
      </w:del>
      <w:ins w:id="886" w:author="Author">
        <w:r w:rsidR="007455E0" w:rsidRPr="006206A5">
          <w:rPr>
            <w:b/>
            <w:caps/>
            <w:u w:val="single"/>
          </w:rPr>
          <w:t>1</w:t>
        </w:r>
        <w:r w:rsidR="001760CE">
          <w:rPr>
            <w:b/>
            <w:caps/>
            <w:u w:val="single"/>
          </w:rPr>
          <w:t>76</w:t>
        </w:r>
      </w:ins>
      <w:r w:rsidRPr="00DD4813">
        <w:rPr>
          <w:b/>
          <w:caps/>
        </w:rPr>
        <w:tab/>
      </w:r>
      <w:r w:rsidRPr="006206A5">
        <w:rPr>
          <w:b/>
          <w:caps/>
          <w:u w:val="single"/>
        </w:rPr>
        <w:t>Specially Constructed Vehicle</w:t>
      </w:r>
      <w:r w:rsidR="006206A5">
        <w:rPr>
          <w:b/>
          <w:caps/>
        </w:rPr>
        <w:t>.</w:t>
      </w:r>
      <w:r>
        <w:t xml:space="preserve"> </w:t>
      </w:r>
      <w:r>
        <w:tab/>
        <w:t xml:space="preserve">“Specially Constructed Vehicle” </w:t>
      </w:r>
      <w:r w:rsidRPr="00DD4813">
        <w:t xml:space="preserve">means a vehicle of a type required to be registered under </w:t>
      </w:r>
      <w:r>
        <w:t>this ordinance</w:t>
      </w:r>
      <w:r w:rsidRPr="00DD4813">
        <w:t xml:space="preserve"> not originally constructed under a distinctive name, make, model or type by a generally recognized manufacturer of vehicles and not materially altered from its original construction</w:t>
      </w:r>
      <w:r>
        <w:t>. (66-1-4.16 NMSA 1978)</w:t>
      </w:r>
    </w:p>
    <w:p w14:paraId="2368DBBC" w14:textId="77777777" w:rsidR="00734C96" w:rsidRDefault="00734C96" w:rsidP="00433BD0">
      <w:pPr>
        <w:jc w:val="both"/>
      </w:pPr>
    </w:p>
    <w:p w14:paraId="08C28900" w14:textId="4B03E94E" w:rsidR="00734C96" w:rsidRDefault="00734C96" w:rsidP="00433BD0">
      <w:pPr>
        <w:jc w:val="both"/>
      </w:pPr>
      <w:r>
        <w:rPr>
          <w:b/>
          <w:u w:val="single"/>
        </w:rPr>
        <w:t>12-1-</w:t>
      </w:r>
      <w:r w:rsidR="00DD4813">
        <w:rPr>
          <w:b/>
          <w:u w:val="single"/>
        </w:rPr>
        <w:t>1</w:t>
      </w:r>
      <w:ins w:id="887" w:author="Author">
        <w:r w:rsidR="001760CE">
          <w:rPr>
            <w:b/>
            <w:u w:val="single"/>
          </w:rPr>
          <w:t>77</w:t>
        </w:r>
      </w:ins>
      <w:r>
        <w:rPr>
          <w:b/>
        </w:rPr>
        <w:tab/>
      </w:r>
      <w:r>
        <w:rPr>
          <w:b/>
          <w:u w:val="single"/>
        </w:rPr>
        <w:t>STAND OR STANDING</w:t>
      </w:r>
      <w:r>
        <w:rPr>
          <w:b/>
        </w:rPr>
        <w:t>.</w:t>
      </w:r>
      <w:r>
        <w:t xml:space="preserve">  </w:t>
      </w:r>
      <w:r w:rsidR="007455E0">
        <w:t>“</w:t>
      </w:r>
      <w:r>
        <w:t>Stand or Standing</w:t>
      </w:r>
      <w:r w:rsidR="007455E0">
        <w:t>”</w:t>
      </w:r>
      <w:r>
        <w:t xml:space="preserve"> means the halting of vehicle, whether occupied or not, otherwise than temporarily for the purpose of and while </w:t>
      </w:r>
      <w:proofErr w:type="gramStart"/>
      <w:r>
        <w:t>actually engaged</w:t>
      </w:r>
      <w:proofErr w:type="gramEnd"/>
      <w:r>
        <w:t xml:space="preserve"> in receiving or discharging passengers. (*)</w:t>
      </w:r>
    </w:p>
    <w:p w14:paraId="2A0E8657" w14:textId="77777777" w:rsidR="00DD4813" w:rsidRDefault="00DD4813" w:rsidP="00433BD0">
      <w:pPr>
        <w:jc w:val="both"/>
      </w:pPr>
    </w:p>
    <w:p w14:paraId="0A447A12" w14:textId="3F64A40B" w:rsidR="00DD4813" w:rsidRDefault="00DD4813" w:rsidP="00DD4813">
      <w:pPr>
        <w:jc w:val="both"/>
      </w:pPr>
      <w:r w:rsidRPr="007455E0">
        <w:rPr>
          <w:b/>
          <w:caps/>
          <w:u w:val="single"/>
        </w:rPr>
        <w:t>12-1-</w:t>
      </w:r>
      <w:del w:id="888" w:author="Author">
        <w:r w:rsidRPr="007455E0" w:rsidDel="007455E0">
          <w:rPr>
            <w:b/>
            <w:caps/>
            <w:u w:val="single"/>
          </w:rPr>
          <w:delText>16</w:delText>
        </w:r>
        <w:r w:rsidR="0068112B" w:rsidRPr="007455E0" w:rsidDel="007455E0">
          <w:rPr>
            <w:b/>
            <w:caps/>
            <w:u w:val="single"/>
          </w:rPr>
          <w:delText>1</w:delText>
        </w:r>
      </w:del>
      <w:ins w:id="889" w:author="Author">
        <w:r w:rsidR="007455E0" w:rsidRPr="007455E0">
          <w:rPr>
            <w:b/>
            <w:caps/>
            <w:u w:val="single"/>
          </w:rPr>
          <w:t>1</w:t>
        </w:r>
        <w:r w:rsidR="001760CE">
          <w:rPr>
            <w:b/>
            <w:caps/>
            <w:u w:val="single"/>
          </w:rPr>
          <w:t>7</w:t>
        </w:r>
        <w:r w:rsidR="007455E0" w:rsidRPr="007455E0">
          <w:rPr>
            <w:b/>
            <w:caps/>
            <w:u w:val="single"/>
          </w:rPr>
          <w:t>8</w:t>
        </w:r>
      </w:ins>
      <w:r w:rsidRPr="00DD4813">
        <w:rPr>
          <w:b/>
          <w:caps/>
        </w:rPr>
        <w:tab/>
      </w:r>
      <w:r w:rsidRPr="007455E0">
        <w:rPr>
          <w:b/>
          <w:caps/>
          <w:u w:val="single"/>
        </w:rPr>
        <w:t>Standard Driver’s License</w:t>
      </w:r>
      <w:r w:rsidR="007455E0">
        <w:rPr>
          <w:b/>
          <w:caps/>
        </w:rPr>
        <w:t>.</w:t>
      </w:r>
      <w:r>
        <w:t xml:space="preserve"> </w:t>
      </w:r>
      <w:r>
        <w:tab/>
        <w:t xml:space="preserve">“Standard Driver’s License” </w:t>
      </w:r>
      <w:r w:rsidRPr="00DD4813">
        <w:t xml:space="preserve">means a </w:t>
      </w:r>
      <w:proofErr w:type="gramStart"/>
      <w:r w:rsidRPr="00DD4813">
        <w:t>license</w:t>
      </w:r>
      <w:proofErr w:type="gramEnd"/>
      <w:r w:rsidRPr="00DD4813">
        <w:t xml:space="preserve"> or a class of license issued by a state or other jurisdiction recognized by the laws of New Mexico that authorizes the holder to operate motor vehicles and is not guaranteed to be accepted by federal agencies for official federal purposes</w:t>
      </w:r>
      <w:r>
        <w:t>. (66-1-4.16 NMSA 1978)</w:t>
      </w:r>
    </w:p>
    <w:p w14:paraId="000BBC71" w14:textId="77777777" w:rsidR="00DD4813" w:rsidRDefault="00DD4813" w:rsidP="00DD4813">
      <w:pPr>
        <w:jc w:val="both"/>
      </w:pPr>
    </w:p>
    <w:p w14:paraId="5D48DB7E" w14:textId="4527141A" w:rsidR="00DD4813" w:rsidRDefault="00DD4813" w:rsidP="007455E0">
      <w:pPr>
        <w:jc w:val="both"/>
      </w:pPr>
      <w:r w:rsidRPr="007455E0">
        <w:rPr>
          <w:b/>
          <w:caps/>
          <w:u w:val="single"/>
        </w:rPr>
        <w:t>12-1-</w:t>
      </w:r>
      <w:del w:id="890" w:author="Author">
        <w:r w:rsidRPr="007455E0" w:rsidDel="000746C4">
          <w:rPr>
            <w:b/>
            <w:caps/>
            <w:u w:val="single"/>
          </w:rPr>
          <w:delText>16</w:delText>
        </w:r>
        <w:r w:rsidR="0068112B" w:rsidRPr="007455E0" w:rsidDel="000746C4">
          <w:rPr>
            <w:b/>
            <w:caps/>
            <w:u w:val="single"/>
          </w:rPr>
          <w:delText>2</w:delText>
        </w:r>
      </w:del>
      <w:ins w:id="891" w:author="Author">
        <w:r w:rsidR="000746C4" w:rsidRPr="007455E0">
          <w:rPr>
            <w:b/>
            <w:caps/>
            <w:u w:val="single"/>
          </w:rPr>
          <w:t>1</w:t>
        </w:r>
        <w:r w:rsidR="001760CE">
          <w:rPr>
            <w:b/>
            <w:caps/>
            <w:u w:val="single"/>
          </w:rPr>
          <w:t>7</w:t>
        </w:r>
        <w:r w:rsidR="000746C4">
          <w:rPr>
            <w:b/>
            <w:caps/>
            <w:u w:val="single"/>
          </w:rPr>
          <w:t>9</w:t>
        </w:r>
      </w:ins>
      <w:r w:rsidRPr="00DD4813">
        <w:rPr>
          <w:b/>
          <w:caps/>
        </w:rPr>
        <w:tab/>
      </w:r>
      <w:r w:rsidRPr="007455E0">
        <w:rPr>
          <w:b/>
          <w:caps/>
          <w:u w:val="single"/>
        </w:rPr>
        <w:t>Standard Identification Card</w:t>
      </w:r>
      <w:r w:rsidR="007455E0">
        <w:rPr>
          <w:b/>
          <w:caps/>
        </w:rPr>
        <w:t>.</w:t>
      </w:r>
      <w:r>
        <w:t xml:space="preserve"> </w:t>
      </w:r>
      <w:r w:rsidR="007455E0">
        <w:t xml:space="preserve"> </w:t>
      </w:r>
      <w:r>
        <w:t>“Standard</w:t>
      </w:r>
      <w:r w:rsidR="007455E0">
        <w:t xml:space="preserve"> i</w:t>
      </w:r>
      <w:r>
        <w:t xml:space="preserve">dentification Card” </w:t>
      </w:r>
      <w:r w:rsidRPr="00DD4813">
        <w:t>means an identification card that is not guaranteed to be accepted by federal agencies for official federal purposes</w:t>
      </w:r>
      <w:r>
        <w:t>. (66-1-4.16 NMSA 1978)</w:t>
      </w:r>
    </w:p>
    <w:p w14:paraId="4F196390" w14:textId="77777777" w:rsidR="00734C96" w:rsidRDefault="00734C96" w:rsidP="00433BD0">
      <w:pPr>
        <w:jc w:val="both"/>
      </w:pPr>
    </w:p>
    <w:p w14:paraId="1C0D7D48" w14:textId="14BCFC33" w:rsidR="00734C96" w:rsidRDefault="00734C96" w:rsidP="00433BD0">
      <w:pPr>
        <w:jc w:val="both"/>
        <w:rPr>
          <w:color w:val="FF0000"/>
          <w:u w:val="single"/>
        </w:rPr>
      </w:pPr>
      <w:r>
        <w:rPr>
          <w:b/>
          <w:u w:val="single"/>
        </w:rPr>
        <w:t>12-1-</w:t>
      </w:r>
      <w:del w:id="892" w:author="Author">
        <w:r w:rsidR="00DD4813" w:rsidDel="000746C4">
          <w:rPr>
            <w:b/>
            <w:u w:val="single"/>
          </w:rPr>
          <w:delText>16</w:delText>
        </w:r>
        <w:r w:rsidR="0068112B" w:rsidDel="000746C4">
          <w:rPr>
            <w:b/>
            <w:u w:val="single"/>
          </w:rPr>
          <w:delText>3</w:delText>
        </w:r>
      </w:del>
      <w:ins w:id="893" w:author="Author">
        <w:r w:rsidR="000746C4">
          <w:rPr>
            <w:b/>
            <w:u w:val="single"/>
          </w:rPr>
          <w:t>1</w:t>
        </w:r>
        <w:r w:rsidR="001760CE">
          <w:rPr>
            <w:b/>
            <w:u w:val="single"/>
          </w:rPr>
          <w:t>8</w:t>
        </w:r>
        <w:r w:rsidR="000746C4">
          <w:rPr>
            <w:b/>
            <w:u w:val="single"/>
          </w:rPr>
          <w:t>0</w:t>
        </w:r>
      </w:ins>
      <w:r>
        <w:rPr>
          <w:b/>
        </w:rPr>
        <w:tab/>
      </w:r>
      <w:r>
        <w:rPr>
          <w:b/>
          <w:u w:val="single"/>
        </w:rPr>
        <w:t>STATE</w:t>
      </w:r>
      <w:r>
        <w:rPr>
          <w:b/>
        </w:rPr>
        <w:t>.</w:t>
      </w:r>
      <w:r>
        <w:t xml:space="preserve">  </w:t>
      </w:r>
      <w:r w:rsidR="000746C4">
        <w:t>“</w:t>
      </w:r>
      <w:r>
        <w:t>State</w:t>
      </w:r>
      <w:r w:rsidR="000746C4">
        <w:t>”</w:t>
      </w:r>
      <w:r>
        <w:t xml:space="preserve"> means a state, territory or possession of the United States, the District of Columbia</w:t>
      </w:r>
      <w:del w:id="894" w:author="Author">
        <w:r w:rsidDel="000746C4">
          <w:delText>,</w:delText>
        </w:r>
      </w:del>
      <w:r>
        <w:t xml:space="preserve"> or any </w:t>
      </w:r>
      <w:ins w:id="895" w:author="Author">
        <w:r w:rsidR="000746C4">
          <w:t xml:space="preserve">state of the Republic of Mexico or the </w:t>
        </w:r>
        <w:r w:rsidR="002901A0">
          <w:t xml:space="preserve">Federal District of Mexico or a </w:t>
        </w:r>
      </w:ins>
      <w:r>
        <w:t>province of the Dominion of Canada. (66-1-4.16 NMSA 1978)</w:t>
      </w:r>
    </w:p>
    <w:p w14:paraId="4C8BF132" w14:textId="77777777" w:rsidR="00734C96" w:rsidRDefault="00734C96" w:rsidP="00433BD0">
      <w:pPr>
        <w:jc w:val="both"/>
      </w:pPr>
    </w:p>
    <w:p w14:paraId="2FB0F44A" w14:textId="24161DDC" w:rsidR="00734C96" w:rsidRDefault="00734C96" w:rsidP="00433BD0">
      <w:pPr>
        <w:jc w:val="both"/>
      </w:pPr>
      <w:r>
        <w:rPr>
          <w:b/>
          <w:u w:val="single"/>
        </w:rPr>
        <w:t>12-1-</w:t>
      </w:r>
      <w:del w:id="896" w:author="Author">
        <w:r w:rsidR="00DD4813" w:rsidDel="000746C4">
          <w:rPr>
            <w:b/>
            <w:u w:val="single"/>
          </w:rPr>
          <w:delText>16</w:delText>
        </w:r>
        <w:r w:rsidR="0068112B" w:rsidDel="000746C4">
          <w:rPr>
            <w:b/>
            <w:u w:val="single"/>
          </w:rPr>
          <w:delText>4</w:delText>
        </w:r>
      </w:del>
      <w:ins w:id="897" w:author="Author">
        <w:r w:rsidR="000746C4">
          <w:rPr>
            <w:b/>
            <w:u w:val="single"/>
          </w:rPr>
          <w:t>1</w:t>
        </w:r>
        <w:r w:rsidR="001760CE">
          <w:rPr>
            <w:b/>
            <w:u w:val="single"/>
          </w:rPr>
          <w:t>8</w:t>
        </w:r>
        <w:r w:rsidR="000746C4">
          <w:rPr>
            <w:b/>
            <w:u w:val="single"/>
          </w:rPr>
          <w:t>1</w:t>
        </w:r>
      </w:ins>
      <w:r>
        <w:rPr>
          <w:b/>
        </w:rPr>
        <w:tab/>
      </w:r>
      <w:r>
        <w:rPr>
          <w:b/>
          <w:u w:val="single"/>
        </w:rPr>
        <w:t>STATE HIGHWAY</w:t>
      </w:r>
      <w:r>
        <w:rPr>
          <w:b/>
        </w:rPr>
        <w:t>.</w:t>
      </w:r>
      <w:r>
        <w:t xml:space="preserve">  </w:t>
      </w:r>
      <w:r w:rsidR="000746C4">
        <w:t>“</w:t>
      </w:r>
      <w:r>
        <w:t>State Highway</w:t>
      </w:r>
      <w:r w:rsidR="000746C4">
        <w:t>”</w:t>
      </w:r>
      <w:r>
        <w:t xml:space="preserve"> means </w:t>
      </w:r>
      <w:del w:id="898" w:author="Author">
        <w:r w:rsidDel="008E43A4">
          <w:delText xml:space="preserve">any </w:delText>
        </w:r>
      </w:del>
      <w:ins w:id="899" w:author="Author">
        <w:r w:rsidR="008E43A4">
          <w:t xml:space="preserve">a </w:t>
        </w:r>
      </w:ins>
      <w:r>
        <w:t xml:space="preserve">public highway </w:t>
      </w:r>
      <w:del w:id="900" w:author="Author">
        <w:r w:rsidDel="008E43A4">
          <w:delText xml:space="preserve">which </w:delText>
        </w:r>
      </w:del>
      <w:ins w:id="901" w:author="Author">
        <w:r w:rsidR="008E43A4">
          <w:t xml:space="preserve">that </w:t>
        </w:r>
      </w:ins>
      <w:r>
        <w:t xml:space="preserve">has been designated as a state highway by the legislature, the state </w:t>
      </w:r>
      <w:r w:rsidRPr="002317E7">
        <w:t>tr</w:t>
      </w:r>
      <w:r w:rsidR="002317E7" w:rsidRPr="002317E7">
        <w:t>an</w:t>
      </w:r>
      <w:r w:rsidRPr="002317E7">
        <w:t xml:space="preserve">sportation </w:t>
      </w:r>
      <w:r>
        <w:t xml:space="preserve">commission or the </w:t>
      </w:r>
      <w:r w:rsidRPr="002317E7">
        <w:t xml:space="preserve">secretary of </w:t>
      </w:r>
      <w:del w:id="902" w:author="Author">
        <w:r w:rsidRPr="002317E7" w:rsidDel="008E43A4">
          <w:delText xml:space="preserve">the state </w:delText>
        </w:r>
      </w:del>
      <w:r w:rsidRPr="002317E7">
        <w:t>transportation</w:t>
      </w:r>
      <w:del w:id="903" w:author="Author">
        <w:r w:rsidRPr="002317E7" w:rsidDel="008E43A4">
          <w:delText xml:space="preserve"> department</w:delText>
        </w:r>
      </w:del>
      <w:r w:rsidRPr="002317E7">
        <w:t xml:space="preserve">. </w:t>
      </w:r>
      <w:r>
        <w:t xml:space="preserve"> (66-1-4.16 NMSA 1978)</w:t>
      </w:r>
    </w:p>
    <w:p w14:paraId="32988EA7" w14:textId="77777777" w:rsidR="00734C96" w:rsidRDefault="00734C96" w:rsidP="00433BD0">
      <w:pPr>
        <w:jc w:val="both"/>
      </w:pPr>
    </w:p>
    <w:p w14:paraId="21A5795B" w14:textId="09120F36" w:rsidR="00734C96" w:rsidRDefault="00734C96" w:rsidP="00433BD0">
      <w:pPr>
        <w:jc w:val="both"/>
      </w:pPr>
      <w:r>
        <w:rPr>
          <w:b/>
          <w:u w:val="single"/>
        </w:rPr>
        <w:t>12-1-</w:t>
      </w:r>
      <w:del w:id="904" w:author="Author">
        <w:r w:rsidR="00DD4813" w:rsidDel="000746C4">
          <w:rPr>
            <w:b/>
            <w:u w:val="single"/>
          </w:rPr>
          <w:delText>16</w:delText>
        </w:r>
        <w:r w:rsidR="0068112B" w:rsidDel="000746C4">
          <w:rPr>
            <w:b/>
            <w:u w:val="single"/>
          </w:rPr>
          <w:delText>5</w:delText>
        </w:r>
      </w:del>
      <w:ins w:id="905" w:author="Author">
        <w:r w:rsidR="000746C4">
          <w:rPr>
            <w:b/>
            <w:u w:val="single"/>
          </w:rPr>
          <w:t>1</w:t>
        </w:r>
        <w:r w:rsidR="001760CE">
          <w:rPr>
            <w:b/>
            <w:u w:val="single"/>
          </w:rPr>
          <w:t>8</w:t>
        </w:r>
        <w:r w:rsidR="000746C4">
          <w:rPr>
            <w:b/>
            <w:u w:val="single"/>
          </w:rPr>
          <w:t>2</w:t>
        </w:r>
      </w:ins>
      <w:r>
        <w:rPr>
          <w:b/>
        </w:rPr>
        <w:tab/>
      </w:r>
      <w:r>
        <w:rPr>
          <w:b/>
          <w:u w:val="single"/>
        </w:rPr>
        <w:t>STOP</w:t>
      </w:r>
      <w:r w:rsidR="009922D2" w:rsidRPr="009922D2">
        <w:rPr>
          <w:b/>
        </w:rPr>
        <w:t>.</w:t>
      </w:r>
      <w:r>
        <w:t xml:space="preserve">  </w:t>
      </w:r>
      <w:r w:rsidR="000746C4">
        <w:t>“</w:t>
      </w:r>
      <w:r>
        <w:t>Stop</w:t>
      </w:r>
      <w:r w:rsidR="000746C4">
        <w:t>”</w:t>
      </w:r>
      <w:r w:rsidR="009922D2">
        <w:t>,</w:t>
      </w:r>
      <w:r>
        <w:t xml:space="preserve"> when required, means complete cessation from movement. (66-1-4.16 NMSA 1978)</w:t>
      </w:r>
    </w:p>
    <w:p w14:paraId="642D65FB" w14:textId="77777777" w:rsidR="00734C96" w:rsidRDefault="00734C96" w:rsidP="00433BD0">
      <w:pPr>
        <w:jc w:val="both"/>
      </w:pPr>
    </w:p>
    <w:p w14:paraId="3CAE4ACA" w14:textId="4F480324" w:rsidR="00734C96" w:rsidRDefault="00734C96" w:rsidP="00433BD0">
      <w:pPr>
        <w:jc w:val="both"/>
      </w:pPr>
      <w:r>
        <w:rPr>
          <w:b/>
          <w:u w:val="single"/>
        </w:rPr>
        <w:t>12-1-</w:t>
      </w:r>
      <w:del w:id="906" w:author="Author">
        <w:r w:rsidR="00DD4813" w:rsidDel="009922D2">
          <w:rPr>
            <w:b/>
            <w:u w:val="single"/>
          </w:rPr>
          <w:delText>16</w:delText>
        </w:r>
        <w:r w:rsidR="0068112B" w:rsidDel="009922D2">
          <w:rPr>
            <w:b/>
            <w:u w:val="single"/>
          </w:rPr>
          <w:delText>6</w:delText>
        </w:r>
      </w:del>
      <w:ins w:id="907" w:author="Author">
        <w:r w:rsidR="009922D2">
          <w:rPr>
            <w:b/>
            <w:u w:val="single"/>
          </w:rPr>
          <w:t>1</w:t>
        </w:r>
        <w:r w:rsidR="001760CE">
          <w:rPr>
            <w:b/>
            <w:u w:val="single"/>
          </w:rPr>
          <w:t>8</w:t>
        </w:r>
        <w:r w:rsidR="009922D2">
          <w:rPr>
            <w:b/>
            <w:u w:val="single"/>
          </w:rPr>
          <w:t>3</w:t>
        </w:r>
      </w:ins>
      <w:r>
        <w:rPr>
          <w:b/>
        </w:rPr>
        <w:tab/>
      </w:r>
      <w:r>
        <w:rPr>
          <w:b/>
          <w:u w:val="single"/>
        </w:rPr>
        <w:t>STOP, STOPPING OR STANDING</w:t>
      </w:r>
      <w:r>
        <w:rPr>
          <w:b/>
        </w:rPr>
        <w:t>.</w:t>
      </w:r>
      <w:r>
        <w:t xml:space="preserve">  </w:t>
      </w:r>
      <w:r w:rsidR="009922D2">
        <w:t>“</w:t>
      </w:r>
      <w:r>
        <w:t>Stop, Stopping or Standing</w:t>
      </w:r>
      <w:r w:rsidR="009922D2">
        <w:t>”</w:t>
      </w:r>
      <w:r>
        <w:t>, when prohibited, means any stopping or standing of a vehicle, whether occupied or not, except when necessary to avoid conflict with other traffic or in compliance with the directions of a police officer or traffic-control sign or signal. (66-1-4.16 NMSA 1978)</w:t>
      </w:r>
    </w:p>
    <w:p w14:paraId="057803D9" w14:textId="77777777" w:rsidR="00734C96" w:rsidRDefault="00734C96" w:rsidP="00433BD0">
      <w:pPr>
        <w:jc w:val="both"/>
      </w:pPr>
    </w:p>
    <w:p w14:paraId="683854DA" w14:textId="16A390CC" w:rsidR="00734C96" w:rsidRDefault="00734C96" w:rsidP="00433BD0">
      <w:pPr>
        <w:jc w:val="both"/>
      </w:pPr>
      <w:r>
        <w:rPr>
          <w:b/>
          <w:u w:val="single"/>
        </w:rPr>
        <w:t>12-1-</w:t>
      </w:r>
      <w:del w:id="908" w:author="Author">
        <w:r w:rsidR="00DD4813" w:rsidDel="009922D2">
          <w:rPr>
            <w:b/>
            <w:u w:val="single"/>
          </w:rPr>
          <w:delText>16</w:delText>
        </w:r>
        <w:r w:rsidR="0068112B" w:rsidDel="009922D2">
          <w:rPr>
            <w:b/>
            <w:u w:val="single"/>
          </w:rPr>
          <w:delText>7</w:delText>
        </w:r>
      </w:del>
      <w:ins w:id="909" w:author="Author">
        <w:r w:rsidR="009922D2">
          <w:rPr>
            <w:b/>
            <w:u w:val="single"/>
          </w:rPr>
          <w:t>1</w:t>
        </w:r>
        <w:r w:rsidR="001760CE">
          <w:rPr>
            <w:b/>
            <w:u w:val="single"/>
          </w:rPr>
          <w:t>8</w:t>
        </w:r>
        <w:r w:rsidR="009922D2">
          <w:rPr>
            <w:b/>
            <w:u w:val="single"/>
          </w:rPr>
          <w:t>4</w:t>
        </w:r>
      </w:ins>
      <w:r>
        <w:rPr>
          <w:b/>
        </w:rPr>
        <w:tab/>
      </w:r>
      <w:r>
        <w:rPr>
          <w:b/>
          <w:u w:val="single"/>
        </w:rPr>
        <w:t>STREET OR HIGHWAY</w:t>
      </w:r>
      <w:r>
        <w:rPr>
          <w:b/>
        </w:rPr>
        <w:t>.</w:t>
      </w:r>
      <w:r>
        <w:t xml:space="preserve">  </w:t>
      </w:r>
      <w:r w:rsidR="009922D2">
        <w:t>“</w:t>
      </w:r>
      <w:r>
        <w:t>Street or Highway</w:t>
      </w:r>
      <w:r w:rsidR="009922D2">
        <w:t>”</w:t>
      </w:r>
      <w:r>
        <w:t xml:space="preserve"> means </w:t>
      </w:r>
      <w:del w:id="910" w:author="Author">
        <w:r w:rsidDel="00D94347">
          <w:delText xml:space="preserve">every </w:delText>
        </w:r>
      </w:del>
      <w:ins w:id="911" w:author="Author">
        <w:r w:rsidR="00D94347">
          <w:t xml:space="preserve">a </w:t>
        </w:r>
      </w:ins>
      <w:r>
        <w:t xml:space="preserve">way or place generally open to the use of the public as a matter of right for the purpose of </w:t>
      </w:r>
      <w:r>
        <w:lastRenderedPageBreak/>
        <w:t>vehicular travel, even though it may be temporarily closed or restricted for the purpose of construction, maintenance, repair or reconstruction. (66-1-4.16 NMSA 1978)</w:t>
      </w:r>
    </w:p>
    <w:p w14:paraId="541C11CD" w14:textId="77777777" w:rsidR="00734C96" w:rsidRDefault="00734C96" w:rsidP="00433BD0">
      <w:pPr>
        <w:jc w:val="both"/>
      </w:pPr>
    </w:p>
    <w:p w14:paraId="53E3C0CF" w14:textId="05251F4A" w:rsidR="00734C96" w:rsidRDefault="00734C96" w:rsidP="00433BD0">
      <w:pPr>
        <w:jc w:val="both"/>
      </w:pPr>
      <w:r>
        <w:rPr>
          <w:b/>
          <w:u w:val="single"/>
        </w:rPr>
        <w:t>12-1-</w:t>
      </w:r>
      <w:del w:id="912" w:author="Author">
        <w:r w:rsidR="00DD4813" w:rsidDel="009922D2">
          <w:rPr>
            <w:b/>
            <w:u w:val="single"/>
          </w:rPr>
          <w:delText>16</w:delText>
        </w:r>
        <w:r w:rsidR="0068112B" w:rsidDel="009922D2">
          <w:rPr>
            <w:b/>
            <w:u w:val="single"/>
          </w:rPr>
          <w:delText>8</w:delText>
        </w:r>
      </w:del>
      <w:ins w:id="913" w:author="Author">
        <w:r w:rsidR="009922D2">
          <w:rPr>
            <w:b/>
            <w:u w:val="single"/>
          </w:rPr>
          <w:t>1</w:t>
        </w:r>
        <w:r w:rsidR="001760CE">
          <w:rPr>
            <w:b/>
            <w:u w:val="single"/>
          </w:rPr>
          <w:t>8</w:t>
        </w:r>
        <w:r w:rsidR="009922D2">
          <w:rPr>
            <w:b/>
            <w:u w:val="single"/>
          </w:rPr>
          <w:t>5</w:t>
        </w:r>
      </w:ins>
      <w:r>
        <w:rPr>
          <w:b/>
        </w:rPr>
        <w:tab/>
      </w:r>
      <w:r>
        <w:rPr>
          <w:b/>
          <w:u w:val="single"/>
        </w:rPr>
        <w:t>SUBSEQUENT OFFENDER</w:t>
      </w:r>
      <w:r>
        <w:rPr>
          <w:b/>
        </w:rPr>
        <w:t>.</w:t>
      </w:r>
      <w:r>
        <w:t xml:space="preserve">  </w:t>
      </w:r>
      <w:r w:rsidR="009922D2">
        <w:t>“</w:t>
      </w:r>
      <w:r>
        <w:t>Subsequent Offender</w:t>
      </w:r>
      <w:r w:rsidR="009922D2">
        <w:t>”</w:t>
      </w:r>
      <w:r>
        <w:t xml:space="preserve"> means a person who was previously a first offender and who again, under state law, federal law</w:t>
      </w:r>
      <w:del w:id="914" w:author="Author">
        <w:r w:rsidDel="00D94347">
          <w:delText>,</w:delText>
        </w:r>
      </w:del>
      <w:r>
        <w:t xml:space="preserve"> or </w:t>
      </w:r>
      <w:ins w:id="915" w:author="Author">
        <w:r w:rsidR="00D94347">
          <w:t xml:space="preserve">a </w:t>
        </w:r>
      </w:ins>
      <w:r>
        <w:t>municipal ordinance</w:t>
      </w:r>
      <w:ins w:id="916" w:author="Author">
        <w:r w:rsidR="00D94347">
          <w:t xml:space="preserve"> or a tribal law</w:t>
        </w:r>
      </w:ins>
      <w:r>
        <w:t xml:space="preserve">, has been adjudicated guilty of the charge of driving a motor vehicle while under the influence of intoxicating liquor or any drug </w:t>
      </w:r>
      <w:del w:id="917" w:author="Author">
        <w:r w:rsidDel="00D94347">
          <w:delText xml:space="preserve">which </w:delText>
        </w:r>
      </w:del>
      <w:ins w:id="918" w:author="Author">
        <w:r w:rsidR="00D94347">
          <w:t xml:space="preserve">that </w:t>
        </w:r>
      </w:ins>
      <w:r>
        <w:t xml:space="preserve">rendered </w:t>
      </w:r>
      <w:r w:rsidR="00B56B1D">
        <w:t>the person</w:t>
      </w:r>
      <w:r>
        <w:t xml:space="preserve"> incapable of safely driving a motor vehicle regardless of whether the person</w:t>
      </w:r>
      <w:r w:rsidR="00D94347">
        <w:t>’</w:t>
      </w:r>
      <w:r>
        <w:t xml:space="preserve">s sentence </w:t>
      </w:r>
      <w:del w:id="919" w:author="Author">
        <w:r w:rsidDel="00D94347">
          <w:delText xml:space="preserve">is </w:delText>
        </w:r>
      </w:del>
      <w:ins w:id="920" w:author="Author">
        <w:r w:rsidR="00D94347">
          <w:t xml:space="preserve">was </w:t>
        </w:r>
      </w:ins>
      <w:r>
        <w:t>suspended or deferred. (66-1-4.16 NMSA 1978)</w:t>
      </w:r>
    </w:p>
    <w:p w14:paraId="6368AF25" w14:textId="77777777" w:rsidR="00734C96" w:rsidRDefault="00734C96" w:rsidP="00433BD0">
      <w:pPr>
        <w:jc w:val="both"/>
      </w:pPr>
    </w:p>
    <w:p w14:paraId="42141880" w14:textId="7847303F" w:rsidR="00734C96" w:rsidRDefault="00734C96" w:rsidP="00433BD0">
      <w:pPr>
        <w:jc w:val="both"/>
      </w:pPr>
      <w:r>
        <w:rPr>
          <w:b/>
          <w:u w:val="single"/>
        </w:rPr>
        <w:t>12-1-</w:t>
      </w:r>
      <w:del w:id="921" w:author="Author">
        <w:r w:rsidR="00DD4813" w:rsidDel="00D94347">
          <w:rPr>
            <w:b/>
            <w:u w:val="single"/>
          </w:rPr>
          <w:delText>16</w:delText>
        </w:r>
        <w:r w:rsidR="0068112B" w:rsidDel="00D94347">
          <w:rPr>
            <w:b/>
            <w:u w:val="single"/>
          </w:rPr>
          <w:delText>9</w:delText>
        </w:r>
      </w:del>
      <w:ins w:id="922" w:author="Author">
        <w:r w:rsidR="00D94347">
          <w:rPr>
            <w:b/>
            <w:u w:val="single"/>
          </w:rPr>
          <w:t>1</w:t>
        </w:r>
        <w:r w:rsidR="001760CE">
          <w:rPr>
            <w:b/>
            <w:u w:val="single"/>
          </w:rPr>
          <w:t>8</w:t>
        </w:r>
        <w:r w:rsidR="00D94347">
          <w:rPr>
            <w:b/>
            <w:u w:val="single"/>
          </w:rPr>
          <w:t>6</w:t>
        </w:r>
      </w:ins>
      <w:r>
        <w:rPr>
          <w:b/>
        </w:rPr>
        <w:tab/>
      </w:r>
      <w:r>
        <w:rPr>
          <w:b/>
          <w:u w:val="single"/>
        </w:rPr>
        <w:t>SUSPENSION</w:t>
      </w:r>
      <w:r>
        <w:rPr>
          <w:b/>
        </w:rPr>
        <w:t>.</w:t>
      </w:r>
      <w:r>
        <w:t xml:space="preserve">  </w:t>
      </w:r>
      <w:r w:rsidR="00D94347">
        <w:t>“</w:t>
      </w:r>
      <w:r>
        <w:t>Suspension</w:t>
      </w:r>
      <w:r w:rsidR="00D94347">
        <w:t>”</w:t>
      </w:r>
      <w:r>
        <w:t xml:space="preserve"> means that </w:t>
      </w:r>
      <w:del w:id="923" w:author="Author">
        <w:r w:rsidDel="00F46570">
          <w:delText xml:space="preserve">the </w:delText>
        </w:r>
      </w:del>
      <w:ins w:id="924" w:author="Author">
        <w:r w:rsidR="00D94347">
          <w:t>a person</w:t>
        </w:r>
        <w:r w:rsidR="00F46570">
          <w:t xml:space="preserve">’s </w:t>
        </w:r>
        <w:del w:id="925" w:author="Author">
          <w:r w:rsidR="00D94347" w:rsidDel="00F46570">
            <w:delText xml:space="preserve"> </w:delText>
          </w:r>
        </w:del>
      </w:ins>
      <w:r w:rsidR="00F46570">
        <w:t xml:space="preserve">driver’s </w:t>
      </w:r>
      <w:r>
        <w:t>license and privilege to drive a motor vehicle on the public high</w:t>
      </w:r>
      <w:r w:rsidR="00810993">
        <w:t xml:space="preserve">ways are temporarily withdrawn. </w:t>
      </w:r>
      <w:r>
        <w:t>(66-1-4.16 NMSA 1978)</w:t>
      </w:r>
    </w:p>
    <w:p w14:paraId="17FCBC39" w14:textId="77777777" w:rsidR="00734C96" w:rsidRDefault="00734C96" w:rsidP="00433BD0">
      <w:pPr>
        <w:pStyle w:val="Footer"/>
        <w:tabs>
          <w:tab w:val="clear" w:pos="4320"/>
          <w:tab w:val="clear" w:pos="8640"/>
        </w:tabs>
        <w:jc w:val="both"/>
      </w:pPr>
    </w:p>
    <w:p w14:paraId="55CD8264" w14:textId="2B3FAACD" w:rsidR="006C32EF" w:rsidRDefault="006C32EF" w:rsidP="006C32EF">
      <w:pPr>
        <w:jc w:val="both"/>
      </w:pPr>
      <w:r w:rsidRPr="00D94347">
        <w:rPr>
          <w:b/>
          <w:caps/>
          <w:u w:val="single"/>
        </w:rPr>
        <w:t>12-1-</w:t>
      </w:r>
      <w:del w:id="926" w:author="Author">
        <w:r w:rsidRPr="00D94347" w:rsidDel="00F46570">
          <w:rPr>
            <w:b/>
            <w:caps/>
            <w:u w:val="single"/>
          </w:rPr>
          <w:delText>1</w:delText>
        </w:r>
        <w:r w:rsidR="0068112B" w:rsidRPr="00D94347" w:rsidDel="00F46570">
          <w:rPr>
            <w:b/>
            <w:caps/>
            <w:u w:val="single"/>
          </w:rPr>
          <w:delText>70</w:delText>
        </w:r>
      </w:del>
      <w:ins w:id="927" w:author="Author">
        <w:r w:rsidR="00F46570" w:rsidRPr="00D94347">
          <w:rPr>
            <w:b/>
            <w:caps/>
            <w:u w:val="single"/>
          </w:rPr>
          <w:t>1</w:t>
        </w:r>
        <w:r w:rsidR="00B72EE1">
          <w:rPr>
            <w:b/>
            <w:caps/>
            <w:u w:val="single"/>
          </w:rPr>
          <w:t>8</w:t>
        </w:r>
        <w:r w:rsidR="00F46570">
          <w:rPr>
            <w:b/>
            <w:caps/>
            <w:u w:val="single"/>
          </w:rPr>
          <w:t>7</w:t>
        </w:r>
      </w:ins>
      <w:r w:rsidRPr="0076593A">
        <w:rPr>
          <w:b/>
          <w:caps/>
        </w:rPr>
        <w:tab/>
      </w:r>
      <w:r w:rsidRPr="00D94347">
        <w:rPr>
          <w:b/>
          <w:caps/>
          <w:u w:val="single"/>
        </w:rPr>
        <w:t>Tank Vehicle</w:t>
      </w:r>
      <w:r w:rsidR="00D94347">
        <w:rPr>
          <w:b/>
          <w:caps/>
        </w:rPr>
        <w:t>.</w:t>
      </w:r>
      <w:r w:rsidR="0076593A">
        <w:tab/>
        <w:t xml:space="preserve">“Tank Vehicle” </w:t>
      </w:r>
      <w:r w:rsidR="0076593A" w:rsidRPr="0076593A">
        <w:t>means a motor vehicle that is designed to transport any liquid or gaseous material within a tank that is either permanently or temporarily attached to the vehicle or the chassis and that has either a gross vehicle weight rating of twenty-six thousand one or more pounds or is used in the transportation of hazardous materials requiring placarding of the vehicle under applicable law</w:t>
      </w:r>
      <w:r w:rsidR="0076593A">
        <w:t>. (66-1-4.17 NMSA 1978)</w:t>
      </w:r>
    </w:p>
    <w:p w14:paraId="48100C32" w14:textId="77777777" w:rsidR="006C32EF" w:rsidRDefault="006C32EF" w:rsidP="00433BD0">
      <w:pPr>
        <w:jc w:val="both"/>
        <w:rPr>
          <w:b/>
          <w:u w:val="single"/>
        </w:rPr>
      </w:pPr>
    </w:p>
    <w:p w14:paraId="2AB0BA26" w14:textId="00C8BF2E" w:rsidR="00734C96" w:rsidRDefault="00734C96" w:rsidP="00433BD0">
      <w:pPr>
        <w:jc w:val="both"/>
      </w:pPr>
      <w:r>
        <w:rPr>
          <w:b/>
          <w:u w:val="single"/>
        </w:rPr>
        <w:t>12-1-</w:t>
      </w:r>
      <w:del w:id="928" w:author="Author">
        <w:r w:rsidR="006C32EF" w:rsidDel="00F46570">
          <w:rPr>
            <w:b/>
            <w:u w:val="single"/>
          </w:rPr>
          <w:delText>17</w:delText>
        </w:r>
        <w:r w:rsidR="0068112B" w:rsidDel="00F46570">
          <w:rPr>
            <w:b/>
            <w:u w:val="single"/>
          </w:rPr>
          <w:delText>1</w:delText>
        </w:r>
      </w:del>
      <w:ins w:id="929" w:author="Author">
        <w:r w:rsidR="00F46570">
          <w:rPr>
            <w:b/>
            <w:u w:val="single"/>
          </w:rPr>
          <w:t>1</w:t>
        </w:r>
        <w:r w:rsidR="00B72EE1">
          <w:rPr>
            <w:b/>
            <w:u w:val="single"/>
          </w:rPr>
          <w:t>8</w:t>
        </w:r>
        <w:r w:rsidR="00F46570">
          <w:rPr>
            <w:b/>
            <w:u w:val="single"/>
          </w:rPr>
          <w:t>8</w:t>
        </w:r>
      </w:ins>
      <w:r>
        <w:rPr>
          <w:b/>
        </w:rPr>
        <w:tab/>
      </w:r>
      <w:r>
        <w:rPr>
          <w:b/>
          <w:u w:val="single"/>
        </w:rPr>
        <w:t>TAXICAB</w:t>
      </w:r>
      <w:r>
        <w:rPr>
          <w:b/>
        </w:rPr>
        <w:t>.</w:t>
      </w:r>
      <w:r>
        <w:t xml:space="preserve">  </w:t>
      </w:r>
      <w:r w:rsidR="00D94347">
        <w:t>“</w:t>
      </w:r>
      <w:r>
        <w:t>Taxicab</w:t>
      </w:r>
      <w:r w:rsidR="00D94347">
        <w:t>”</w:t>
      </w:r>
      <w:r>
        <w:t xml:space="preserve"> means a motor vehicle used</w:t>
      </w:r>
      <w:ins w:id="930" w:author="Author">
        <w:r w:rsidR="00F46570">
          <w:t xml:space="preserve"> for hire</w:t>
        </w:r>
      </w:ins>
      <w:r>
        <w:t xml:space="preserve"> in the transportation of persons</w:t>
      </w:r>
      <w:del w:id="931" w:author="Author">
        <w:r w:rsidDel="00F46570">
          <w:delText xml:space="preserve"> for hire</w:delText>
        </w:r>
      </w:del>
      <w:r>
        <w:t>, having a normal seating capacity of not more than seven persons. (66-1-4.17 NMSA 1978)</w:t>
      </w:r>
    </w:p>
    <w:p w14:paraId="58E2116E" w14:textId="77777777" w:rsidR="006C32EF" w:rsidRDefault="006C32EF" w:rsidP="00433BD0">
      <w:pPr>
        <w:jc w:val="both"/>
      </w:pPr>
    </w:p>
    <w:p w14:paraId="73C389B1" w14:textId="675666C6" w:rsidR="006C32EF" w:rsidRDefault="006C32EF" w:rsidP="00433BD0">
      <w:pPr>
        <w:jc w:val="both"/>
      </w:pPr>
      <w:r w:rsidRPr="00D94347">
        <w:rPr>
          <w:b/>
          <w:caps/>
          <w:u w:val="single"/>
        </w:rPr>
        <w:t>12-1-</w:t>
      </w:r>
      <w:del w:id="932" w:author="Author">
        <w:r w:rsidRPr="00D94347" w:rsidDel="00F46570">
          <w:rPr>
            <w:b/>
            <w:caps/>
            <w:u w:val="single"/>
          </w:rPr>
          <w:delText>17</w:delText>
        </w:r>
        <w:r w:rsidR="0068112B" w:rsidRPr="00D94347" w:rsidDel="00F46570">
          <w:rPr>
            <w:b/>
            <w:caps/>
            <w:u w:val="single"/>
          </w:rPr>
          <w:delText>2</w:delText>
        </w:r>
      </w:del>
      <w:ins w:id="933" w:author="Author">
        <w:r w:rsidR="00F46570" w:rsidRPr="00D94347">
          <w:rPr>
            <w:b/>
            <w:caps/>
            <w:u w:val="single"/>
          </w:rPr>
          <w:t>1</w:t>
        </w:r>
        <w:r w:rsidR="00B72EE1">
          <w:rPr>
            <w:b/>
            <w:caps/>
            <w:u w:val="single"/>
          </w:rPr>
          <w:t>8</w:t>
        </w:r>
        <w:r w:rsidR="00F46570">
          <w:rPr>
            <w:b/>
            <w:caps/>
            <w:u w:val="single"/>
          </w:rPr>
          <w:t>9</w:t>
        </w:r>
      </w:ins>
      <w:r w:rsidRPr="0076593A">
        <w:rPr>
          <w:b/>
          <w:caps/>
        </w:rPr>
        <w:tab/>
      </w:r>
      <w:r w:rsidRPr="00D94347">
        <w:rPr>
          <w:b/>
          <w:caps/>
          <w:u w:val="single"/>
        </w:rPr>
        <w:t>Temporary Off-Site Location</w:t>
      </w:r>
      <w:r w:rsidR="00D94347">
        <w:rPr>
          <w:b/>
          <w:caps/>
        </w:rPr>
        <w:t>.</w:t>
      </w:r>
      <w:r w:rsidR="0076593A">
        <w:t xml:space="preserve"> “Temporary Off-Site Location” </w:t>
      </w:r>
      <w:r w:rsidR="0076593A" w:rsidRPr="0076593A">
        <w:t xml:space="preserve">means a location other than a </w:t>
      </w:r>
      <w:r w:rsidR="00F46570" w:rsidRPr="0076593A">
        <w:t>dealer</w:t>
      </w:r>
      <w:r w:rsidR="00F46570">
        <w:t>’</w:t>
      </w:r>
      <w:r w:rsidR="00F46570" w:rsidRPr="0076593A">
        <w:t xml:space="preserve">s </w:t>
      </w:r>
      <w:r w:rsidR="0076593A" w:rsidRPr="0076593A">
        <w:t>established or additional place of business that is used exclusively for the display of vehicles or vessels for sale or resale and for related business</w:t>
      </w:r>
      <w:r w:rsidR="0076593A">
        <w:t>. (66-1-4.17 NMSA 1978)</w:t>
      </w:r>
    </w:p>
    <w:p w14:paraId="2F86383F" w14:textId="77777777" w:rsidR="00734C96" w:rsidRDefault="00734C96" w:rsidP="00433BD0">
      <w:pPr>
        <w:jc w:val="both"/>
      </w:pPr>
    </w:p>
    <w:p w14:paraId="4B28A6EC" w14:textId="45514F5E" w:rsidR="00734C96" w:rsidRDefault="00734C96" w:rsidP="00433BD0">
      <w:pPr>
        <w:jc w:val="both"/>
      </w:pPr>
      <w:r>
        <w:rPr>
          <w:b/>
          <w:u w:val="single"/>
        </w:rPr>
        <w:t>12-1-</w:t>
      </w:r>
      <w:del w:id="934" w:author="Author">
        <w:r w:rsidR="006C32EF" w:rsidDel="00F46570">
          <w:rPr>
            <w:b/>
            <w:u w:val="single"/>
          </w:rPr>
          <w:delText>17</w:delText>
        </w:r>
        <w:r w:rsidR="0068112B" w:rsidDel="00F46570">
          <w:rPr>
            <w:b/>
            <w:u w:val="single"/>
          </w:rPr>
          <w:delText>3</w:delText>
        </w:r>
      </w:del>
      <w:ins w:id="935" w:author="Author">
        <w:r w:rsidR="00F46570">
          <w:rPr>
            <w:b/>
            <w:u w:val="single"/>
          </w:rPr>
          <w:t>1</w:t>
        </w:r>
        <w:r w:rsidR="00B72EE1">
          <w:rPr>
            <w:b/>
            <w:u w:val="single"/>
          </w:rPr>
          <w:t>9</w:t>
        </w:r>
        <w:r w:rsidR="00F46570">
          <w:rPr>
            <w:b/>
            <w:u w:val="single"/>
          </w:rPr>
          <w:t>0</w:t>
        </w:r>
      </w:ins>
      <w:r>
        <w:rPr>
          <w:b/>
        </w:rPr>
        <w:tab/>
      </w:r>
      <w:r>
        <w:rPr>
          <w:b/>
          <w:u w:val="single"/>
        </w:rPr>
        <w:t>THROUGH STREET</w:t>
      </w:r>
      <w:r w:rsidR="00384AA3">
        <w:rPr>
          <w:b/>
          <w:u w:val="single"/>
        </w:rPr>
        <w:t xml:space="preserve"> OR THROUGH </w:t>
      </w:r>
      <w:r w:rsidR="006C32EF">
        <w:rPr>
          <w:b/>
          <w:u w:val="single"/>
        </w:rPr>
        <w:t>HIGHWAY</w:t>
      </w:r>
      <w:r>
        <w:rPr>
          <w:b/>
        </w:rPr>
        <w:t>.</w:t>
      </w:r>
      <w:r>
        <w:t xml:space="preserve">  </w:t>
      </w:r>
      <w:r w:rsidR="00D94347">
        <w:t>“</w:t>
      </w:r>
      <w:r>
        <w:t>Through Street</w:t>
      </w:r>
      <w:r w:rsidR="00384AA3">
        <w:t xml:space="preserve">” or “Through </w:t>
      </w:r>
      <w:r w:rsidR="0076593A">
        <w:t>Highway</w:t>
      </w:r>
      <w:r>
        <w:t>" means every street</w:t>
      </w:r>
      <w:r w:rsidR="00384AA3">
        <w:t xml:space="preserve"> or</w:t>
      </w:r>
      <w:r>
        <w:t xml:space="preserve"> </w:t>
      </w:r>
      <w:r w:rsidR="0076593A">
        <w:t xml:space="preserve">highway </w:t>
      </w:r>
      <w:r>
        <w:t xml:space="preserve">or portion thereof at the entrance to which vehicular traffic from intersecting streets </w:t>
      </w:r>
      <w:r w:rsidR="00384AA3">
        <w:t xml:space="preserve">or highways </w:t>
      </w:r>
      <w:r>
        <w:t xml:space="preserve">is required by law to stop before entering or crossing </w:t>
      </w:r>
      <w:del w:id="936" w:author="Author">
        <w:r w:rsidDel="00762D1D">
          <w:delText>the same</w:delText>
        </w:r>
      </w:del>
      <w:ins w:id="937" w:author="Author">
        <w:r w:rsidR="00762D1D">
          <w:t>it</w:t>
        </w:r>
      </w:ins>
      <w:r w:rsidR="00384AA3">
        <w:t xml:space="preserve"> </w:t>
      </w:r>
      <w:r>
        <w:t>when stop signs are erected as provided in this ordinance. (66-1-4.17 NMSA 1978)</w:t>
      </w:r>
    </w:p>
    <w:p w14:paraId="719883FF" w14:textId="77777777" w:rsidR="006C32EF" w:rsidRDefault="006C32EF" w:rsidP="00433BD0">
      <w:pPr>
        <w:jc w:val="both"/>
      </w:pPr>
    </w:p>
    <w:p w14:paraId="030CCCCB" w14:textId="430D8564" w:rsidR="006C32EF" w:rsidRDefault="006C32EF" w:rsidP="00433BD0">
      <w:pPr>
        <w:jc w:val="both"/>
      </w:pPr>
      <w:r w:rsidRPr="00D94347">
        <w:rPr>
          <w:b/>
          <w:caps/>
          <w:u w:val="single"/>
        </w:rPr>
        <w:t>12-1-</w:t>
      </w:r>
      <w:del w:id="938" w:author="Author">
        <w:r w:rsidRPr="00D94347" w:rsidDel="00762D1D">
          <w:rPr>
            <w:b/>
            <w:caps/>
            <w:u w:val="single"/>
          </w:rPr>
          <w:delText>17</w:delText>
        </w:r>
        <w:r w:rsidR="0068112B" w:rsidRPr="00D94347" w:rsidDel="00762D1D">
          <w:rPr>
            <w:b/>
            <w:caps/>
            <w:u w:val="single"/>
          </w:rPr>
          <w:delText>4</w:delText>
        </w:r>
      </w:del>
      <w:ins w:id="939" w:author="Author">
        <w:r w:rsidR="00762D1D" w:rsidRPr="00D94347">
          <w:rPr>
            <w:b/>
            <w:caps/>
            <w:u w:val="single"/>
          </w:rPr>
          <w:t>1</w:t>
        </w:r>
        <w:r w:rsidR="00B72EE1">
          <w:rPr>
            <w:b/>
            <w:caps/>
            <w:u w:val="single"/>
          </w:rPr>
          <w:t>9</w:t>
        </w:r>
        <w:r w:rsidR="00762D1D">
          <w:rPr>
            <w:b/>
            <w:caps/>
            <w:u w:val="single"/>
          </w:rPr>
          <w:t>1</w:t>
        </w:r>
      </w:ins>
      <w:r w:rsidRPr="0076593A">
        <w:rPr>
          <w:b/>
          <w:caps/>
        </w:rPr>
        <w:tab/>
      </w:r>
      <w:r w:rsidRPr="00D94347">
        <w:rPr>
          <w:b/>
          <w:caps/>
          <w:u w:val="single"/>
        </w:rPr>
        <w:t>Title Service Company</w:t>
      </w:r>
      <w:r w:rsidR="00D94347">
        <w:rPr>
          <w:b/>
          <w:caps/>
        </w:rPr>
        <w:t>.</w:t>
      </w:r>
      <w:r w:rsidR="0076593A">
        <w:tab/>
        <w:t xml:space="preserve">“Title Service Company” </w:t>
      </w:r>
      <w:r w:rsidR="00384AA3" w:rsidRPr="00384AA3">
        <w:t xml:space="preserve">means a person, other than the department, an agent of the department, a licensed dealer or the motor transportation division of the department of public safety, who for consideration issues temporary registration plates or prepares and submits to the department on behalf of </w:t>
      </w:r>
      <w:proofErr w:type="gramStart"/>
      <w:r w:rsidR="00384AA3" w:rsidRPr="00384AA3">
        <w:t>others</w:t>
      </w:r>
      <w:proofErr w:type="gramEnd"/>
      <w:r w:rsidR="00384AA3" w:rsidRPr="00384AA3">
        <w:t xml:space="preserve"> applications for registration of or title to motor vehicles</w:t>
      </w:r>
      <w:r w:rsidR="0076593A">
        <w:t>. (66-1-4.17 NMSA 1978)</w:t>
      </w:r>
    </w:p>
    <w:p w14:paraId="1D1944AA" w14:textId="77777777" w:rsidR="00734C96" w:rsidRDefault="00734C96" w:rsidP="00433BD0">
      <w:pPr>
        <w:jc w:val="both"/>
      </w:pPr>
    </w:p>
    <w:p w14:paraId="6D6BFB15" w14:textId="393F73E8" w:rsidR="00734C96" w:rsidRDefault="00734C96" w:rsidP="00433BD0">
      <w:pPr>
        <w:jc w:val="both"/>
      </w:pPr>
      <w:r>
        <w:rPr>
          <w:b/>
          <w:u w:val="single"/>
        </w:rPr>
        <w:t>12-1-</w:t>
      </w:r>
      <w:del w:id="940" w:author="Author">
        <w:r w:rsidR="006C32EF" w:rsidDel="00762D1D">
          <w:rPr>
            <w:b/>
            <w:u w:val="single"/>
          </w:rPr>
          <w:delText>17</w:delText>
        </w:r>
        <w:r w:rsidR="0068112B" w:rsidDel="00762D1D">
          <w:rPr>
            <w:b/>
            <w:u w:val="single"/>
          </w:rPr>
          <w:delText>5</w:delText>
        </w:r>
      </w:del>
      <w:ins w:id="941" w:author="Author">
        <w:r w:rsidR="00762D1D">
          <w:rPr>
            <w:b/>
            <w:u w:val="single"/>
          </w:rPr>
          <w:t>1</w:t>
        </w:r>
        <w:r w:rsidR="00B72EE1">
          <w:rPr>
            <w:b/>
            <w:u w:val="single"/>
          </w:rPr>
          <w:t>9</w:t>
        </w:r>
        <w:r w:rsidR="00762D1D">
          <w:rPr>
            <w:b/>
            <w:u w:val="single"/>
          </w:rPr>
          <w:t>2</w:t>
        </w:r>
      </w:ins>
      <w:r>
        <w:rPr>
          <w:b/>
        </w:rPr>
        <w:tab/>
      </w:r>
      <w:r>
        <w:rPr>
          <w:b/>
          <w:u w:val="single"/>
        </w:rPr>
        <w:t>TRAFFIC</w:t>
      </w:r>
      <w:r>
        <w:rPr>
          <w:b/>
        </w:rPr>
        <w:t>.</w:t>
      </w:r>
      <w:r>
        <w:t xml:space="preserve">  </w:t>
      </w:r>
      <w:r w:rsidR="00A268D4">
        <w:t>“</w:t>
      </w:r>
      <w:r>
        <w:t>Traffic</w:t>
      </w:r>
      <w:r w:rsidR="00A268D4">
        <w:t>”</w:t>
      </w:r>
      <w:r>
        <w:t xml:space="preserve"> means pedestrians, ridden or herded animals, vehicles, and other conveyances either singly or together using any street for purposes of travel. (66-1-4.17 NMSA 1978)</w:t>
      </w:r>
    </w:p>
    <w:p w14:paraId="628C56DA" w14:textId="77777777" w:rsidR="00734C96" w:rsidRDefault="00734C96" w:rsidP="00433BD0">
      <w:pPr>
        <w:jc w:val="both"/>
      </w:pPr>
    </w:p>
    <w:p w14:paraId="3CECDDB6" w14:textId="26435E9E" w:rsidR="00734C96" w:rsidRDefault="00734C96" w:rsidP="00433BD0">
      <w:pPr>
        <w:jc w:val="both"/>
      </w:pPr>
      <w:r>
        <w:rPr>
          <w:b/>
          <w:u w:val="single"/>
        </w:rPr>
        <w:t>12-1-</w:t>
      </w:r>
      <w:del w:id="942" w:author="Author">
        <w:r w:rsidR="006C32EF" w:rsidDel="00762D1D">
          <w:rPr>
            <w:b/>
            <w:u w:val="single"/>
          </w:rPr>
          <w:delText>17</w:delText>
        </w:r>
        <w:r w:rsidR="0068112B" w:rsidDel="00762D1D">
          <w:rPr>
            <w:b/>
            <w:u w:val="single"/>
          </w:rPr>
          <w:delText>6</w:delText>
        </w:r>
      </w:del>
      <w:ins w:id="943" w:author="Author">
        <w:r w:rsidR="00762D1D">
          <w:rPr>
            <w:b/>
            <w:u w:val="single"/>
          </w:rPr>
          <w:t>1</w:t>
        </w:r>
        <w:r w:rsidR="00B72EE1">
          <w:rPr>
            <w:b/>
            <w:u w:val="single"/>
          </w:rPr>
          <w:t>9</w:t>
        </w:r>
        <w:r w:rsidR="00762D1D">
          <w:rPr>
            <w:b/>
            <w:u w:val="single"/>
          </w:rPr>
          <w:t>3</w:t>
        </w:r>
      </w:ins>
      <w:r>
        <w:rPr>
          <w:b/>
        </w:rPr>
        <w:tab/>
      </w:r>
      <w:r>
        <w:rPr>
          <w:b/>
          <w:u w:val="single"/>
        </w:rPr>
        <w:t>TRAFFIC-CONTROL SIGNAL</w:t>
      </w:r>
      <w:r>
        <w:rPr>
          <w:b/>
        </w:rPr>
        <w:t>.</w:t>
      </w:r>
      <w:r>
        <w:t xml:space="preserve">  </w:t>
      </w:r>
      <w:r w:rsidR="00A268D4">
        <w:t>“</w:t>
      </w:r>
      <w:r>
        <w:t>Traffic-Control Signal</w:t>
      </w:r>
      <w:r w:rsidR="00A268D4">
        <w:t>”</w:t>
      </w:r>
      <w:r>
        <w:t xml:space="preserve"> means any device, whether manually, electrically or mechanically operated, by which traffic is alternately directed to stop and to proceed.  (66-1-4.17 NMSA 1978)</w:t>
      </w:r>
    </w:p>
    <w:p w14:paraId="660253E6" w14:textId="77777777" w:rsidR="006C32EF" w:rsidRDefault="006C32EF" w:rsidP="00433BD0">
      <w:pPr>
        <w:jc w:val="both"/>
      </w:pPr>
    </w:p>
    <w:p w14:paraId="02599505" w14:textId="340E79A7" w:rsidR="006C32EF" w:rsidRDefault="006C32EF" w:rsidP="00433BD0">
      <w:pPr>
        <w:jc w:val="both"/>
      </w:pPr>
      <w:r w:rsidRPr="00A268D4">
        <w:rPr>
          <w:b/>
          <w:caps/>
          <w:u w:val="single"/>
        </w:rPr>
        <w:t>12-1-</w:t>
      </w:r>
      <w:del w:id="944" w:author="Author">
        <w:r w:rsidRPr="00A268D4" w:rsidDel="00762D1D">
          <w:rPr>
            <w:b/>
            <w:caps/>
            <w:u w:val="single"/>
          </w:rPr>
          <w:delText>17</w:delText>
        </w:r>
        <w:r w:rsidR="0068112B" w:rsidRPr="00A268D4" w:rsidDel="00762D1D">
          <w:rPr>
            <w:b/>
            <w:caps/>
            <w:u w:val="single"/>
          </w:rPr>
          <w:delText>7</w:delText>
        </w:r>
      </w:del>
      <w:ins w:id="945" w:author="Author">
        <w:r w:rsidR="00762D1D" w:rsidRPr="00A268D4">
          <w:rPr>
            <w:b/>
            <w:caps/>
            <w:u w:val="single"/>
          </w:rPr>
          <w:t>1</w:t>
        </w:r>
        <w:r w:rsidR="00B72EE1">
          <w:rPr>
            <w:b/>
            <w:caps/>
            <w:u w:val="single"/>
          </w:rPr>
          <w:t>9</w:t>
        </w:r>
        <w:r w:rsidR="00762D1D" w:rsidRPr="00A268D4">
          <w:rPr>
            <w:b/>
            <w:caps/>
            <w:u w:val="single"/>
          </w:rPr>
          <w:t>4</w:t>
        </w:r>
      </w:ins>
      <w:r w:rsidRPr="0076593A">
        <w:rPr>
          <w:b/>
          <w:caps/>
        </w:rPr>
        <w:tab/>
      </w:r>
      <w:r w:rsidRPr="00A268D4">
        <w:rPr>
          <w:b/>
          <w:caps/>
          <w:u w:val="single"/>
        </w:rPr>
        <w:t>Traffic Safety Bureau</w:t>
      </w:r>
      <w:r w:rsidR="00A268D4">
        <w:rPr>
          <w:b/>
          <w:caps/>
        </w:rPr>
        <w:t>.</w:t>
      </w:r>
      <w:r>
        <w:t xml:space="preserve"> </w:t>
      </w:r>
      <w:r w:rsidR="0076593A">
        <w:tab/>
      </w:r>
      <w:r w:rsidR="0076593A">
        <w:tab/>
        <w:t xml:space="preserve">“Traffic Safety Bureau” </w:t>
      </w:r>
      <w:r w:rsidR="00384AA3" w:rsidRPr="00384AA3">
        <w:t>means the traffic safety bureau of the department of transportation</w:t>
      </w:r>
      <w:r w:rsidR="0076593A">
        <w:t>. (66-1-4.17 NMSA 1978)</w:t>
      </w:r>
    </w:p>
    <w:p w14:paraId="41B69AF6" w14:textId="77777777" w:rsidR="00734C96" w:rsidRDefault="00734C96" w:rsidP="00433BD0">
      <w:pPr>
        <w:jc w:val="both"/>
      </w:pPr>
    </w:p>
    <w:p w14:paraId="1563A76A" w14:textId="0F751B9C" w:rsidR="00734C96" w:rsidRDefault="00734C96" w:rsidP="00433BD0">
      <w:pPr>
        <w:jc w:val="both"/>
      </w:pPr>
      <w:r>
        <w:rPr>
          <w:b/>
          <w:u w:val="single"/>
        </w:rPr>
        <w:t>12-1-</w:t>
      </w:r>
      <w:del w:id="946" w:author="Author">
        <w:r w:rsidR="0076593A" w:rsidDel="00E74230">
          <w:rPr>
            <w:b/>
            <w:u w:val="single"/>
          </w:rPr>
          <w:delText>17</w:delText>
        </w:r>
        <w:r w:rsidR="0068112B" w:rsidDel="00E74230">
          <w:rPr>
            <w:b/>
            <w:u w:val="single"/>
          </w:rPr>
          <w:delText>8</w:delText>
        </w:r>
      </w:del>
      <w:ins w:id="947" w:author="Author">
        <w:r w:rsidR="00E74230">
          <w:rPr>
            <w:b/>
            <w:u w:val="single"/>
          </w:rPr>
          <w:t>1</w:t>
        </w:r>
        <w:r w:rsidR="00B72EE1">
          <w:rPr>
            <w:b/>
            <w:u w:val="single"/>
          </w:rPr>
          <w:t>9</w:t>
        </w:r>
        <w:r w:rsidR="00E74230">
          <w:rPr>
            <w:b/>
            <w:u w:val="single"/>
          </w:rPr>
          <w:t>5</w:t>
        </w:r>
      </w:ins>
      <w:r>
        <w:rPr>
          <w:b/>
        </w:rPr>
        <w:tab/>
      </w:r>
      <w:r>
        <w:rPr>
          <w:b/>
          <w:u w:val="single"/>
        </w:rPr>
        <w:t>TRAILER</w:t>
      </w:r>
      <w:r>
        <w:rPr>
          <w:b/>
        </w:rPr>
        <w:t>.</w:t>
      </w:r>
      <w:r>
        <w:t xml:space="preserve">  </w:t>
      </w:r>
      <w:r w:rsidR="00A268D4">
        <w:t>“</w:t>
      </w:r>
      <w:r>
        <w:t>Trailer</w:t>
      </w:r>
      <w:r w:rsidR="00A268D4">
        <w:t>”</w:t>
      </w:r>
      <w:r>
        <w:t xml:space="preserve"> means any vehicle, without motive power, designed for carrying persons or property and for being drawn by a motor vehicle, and so constructed that no </w:t>
      </w:r>
      <w:ins w:id="948" w:author="Author">
        <w:r w:rsidR="00E74230">
          <w:t xml:space="preserve">significant </w:t>
        </w:r>
      </w:ins>
      <w:r>
        <w:t>part of its weight rests upon the towing vehicle. (66-1-4.17 NMSA 1978)</w:t>
      </w:r>
    </w:p>
    <w:p w14:paraId="2B1A4209" w14:textId="77777777" w:rsidR="0076593A" w:rsidRDefault="0076593A" w:rsidP="00433BD0">
      <w:pPr>
        <w:jc w:val="both"/>
      </w:pPr>
    </w:p>
    <w:p w14:paraId="29641369" w14:textId="69C2C545" w:rsidR="0076593A" w:rsidRDefault="0076593A" w:rsidP="0076593A">
      <w:pPr>
        <w:jc w:val="both"/>
      </w:pPr>
      <w:r w:rsidRPr="00E74230">
        <w:rPr>
          <w:b/>
          <w:caps/>
          <w:u w:val="single"/>
        </w:rPr>
        <w:t>12-1-</w:t>
      </w:r>
      <w:del w:id="949" w:author="Author">
        <w:r w:rsidRPr="00E74230" w:rsidDel="00D81F19">
          <w:rPr>
            <w:b/>
            <w:caps/>
            <w:u w:val="single"/>
          </w:rPr>
          <w:delText>17</w:delText>
        </w:r>
        <w:r w:rsidR="0068112B" w:rsidRPr="00E74230" w:rsidDel="00D81F19">
          <w:rPr>
            <w:b/>
            <w:caps/>
            <w:u w:val="single"/>
          </w:rPr>
          <w:delText>9</w:delText>
        </w:r>
      </w:del>
      <w:ins w:id="950" w:author="Author">
        <w:r w:rsidR="00D81F19" w:rsidRPr="00E74230">
          <w:rPr>
            <w:b/>
            <w:caps/>
            <w:u w:val="single"/>
          </w:rPr>
          <w:t>1</w:t>
        </w:r>
        <w:r w:rsidR="00B72EE1">
          <w:rPr>
            <w:b/>
            <w:caps/>
            <w:u w:val="single"/>
          </w:rPr>
          <w:t>9</w:t>
        </w:r>
        <w:r w:rsidR="00D81F19">
          <w:rPr>
            <w:b/>
            <w:caps/>
            <w:u w:val="single"/>
          </w:rPr>
          <w:t>6</w:t>
        </w:r>
      </w:ins>
      <w:r w:rsidRPr="0076593A">
        <w:rPr>
          <w:b/>
          <w:caps/>
        </w:rPr>
        <w:tab/>
      </w:r>
      <w:r w:rsidRPr="00E74230">
        <w:rPr>
          <w:b/>
          <w:caps/>
          <w:u w:val="single"/>
        </w:rPr>
        <w:t>Transaction</w:t>
      </w:r>
      <w:r w:rsidR="00E74230">
        <w:rPr>
          <w:b/>
          <w:caps/>
        </w:rPr>
        <w:t>.</w:t>
      </w:r>
      <w:r>
        <w:t xml:space="preserve"> </w:t>
      </w:r>
      <w:r>
        <w:tab/>
        <w:t xml:space="preserve">“Transaction” </w:t>
      </w:r>
      <w:r w:rsidR="00384AA3" w:rsidRPr="00384AA3">
        <w:t>means all operations necessary at one time with respect to one identification card, one driver, one vessel or one vehicle</w:t>
      </w:r>
      <w:r>
        <w:t>. (66-1-4.17 NMSA 1978)</w:t>
      </w:r>
    </w:p>
    <w:p w14:paraId="7F496933" w14:textId="77777777" w:rsidR="0076593A" w:rsidRDefault="0076593A" w:rsidP="0076593A">
      <w:pPr>
        <w:jc w:val="both"/>
      </w:pPr>
    </w:p>
    <w:p w14:paraId="3E55C35C" w14:textId="76EA8B71" w:rsidR="0076593A" w:rsidRDefault="0076593A" w:rsidP="0076593A">
      <w:pPr>
        <w:jc w:val="both"/>
      </w:pPr>
      <w:r w:rsidRPr="00E74230">
        <w:rPr>
          <w:b/>
          <w:caps/>
          <w:u w:val="single"/>
        </w:rPr>
        <w:t>12-1-</w:t>
      </w:r>
      <w:del w:id="951" w:author="Author">
        <w:r w:rsidRPr="00E74230" w:rsidDel="00D81F19">
          <w:rPr>
            <w:b/>
            <w:caps/>
            <w:u w:val="single"/>
          </w:rPr>
          <w:delText>1</w:delText>
        </w:r>
        <w:r w:rsidR="0068112B" w:rsidRPr="00E74230" w:rsidDel="00D81F19">
          <w:rPr>
            <w:b/>
            <w:caps/>
            <w:u w:val="single"/>
          </w:rPr>
          <w:delText>80</w:delText>
        </w:r>
      </w:del>
      <w:ins w:id="952" w:author="Author">
        <w:r w:rsidR="00D81F19" w:rsidRPr="00E74230">
          <w:rPr>
            <w:b/>
            <w:caps/>
            <w:u w:val="single"/>
          </w:rPr>
          <w:t>1</w:t>
        </w:r>
        <w:r w:rsidR="00B72EE1">
          <w:rPr>
            <w:b/>
            <w:caps/>
            <w:u w:val="single"/>
          </w:rPr>
          <w:t>9</w:t>
        </w:r>
        <w:r w:rsidR="00D81F19">
          <w:rPr>
            <w:b/>
            <w:caps/>
            <w:u w:val="single"/>
          </w:rPr>
          <w:t>7</w:t>
        </w:r>
      </w:ins>
      <w:r w:rsidRPr="0076593A">
        <w:rPr>
          <w:b/>
          <w:caps/>
        </w:rPr>
        <w:tab/>
      </w:r>
      <w:r w:rsidRPr="00E74230">
        <w:rPr>
          <w:b/>
          <w:caps/>
          <w:u w:val="single"/>
        </w:rPr>
        <w:t>Transportation Inspector</w:t>
      </w:r>
      <w:r w:rsidR="00E74230">
        <w:rPr>
          <w:b/>
          <w:caps/>
        </w:rPr>
        <w:t>.</w:t>
      </w:r>
      <w:r>
        <w:t xml:space="preserve"> </w:t>
      </w:r>
      <w:r>
        <w:tab/>
        <w:t xml:space="preserve">“Transportation Inspector” </w:t>
      </w:r>
      <w:r w:rsidR="00384AA3" w:rsidRPr="00384AA3">
        <w:t>means an employee of the motor transportation division of the department of public safety who has been certified by the director of the division to enter upon and perform inspections of motor carriers</w:t>
      </w:r>
      <w:r w:rsidR="00E74230">
        <w:t>’</w:t>
      </w:r>
      <w:r w:rsidR="00384AA3" w:rsidRPr="00384AA3">
        <w:t xml:space="preserve"> vehicles in operation</w:t>
      </w:r>
      <w:r>
        <w:t>. (66-1-4.17 NMSA 1978)</w:t>
      </w:r>
    </w:p>
    <w:p w14:paraId="7B3487BF" w14:textId="77777777" w:rsidR="0076593A" w:rsidRDefault="0076593A" w:rsidP="0076593A">
      <w:pPr>
        <w:jc w:val="both"/>
      </w:pPr>
    </w:p>
    <w:p w14:paraId="294896BC" w14:textId="3E2E5515" w:rsidR="0076593A" w:rsidRDefault="0076593A" w:rsidP="0076593A">
      <w:pPr>
        <w:jc w:val="both"/>
      </w:pPr>
      <w:r w:rsidRPr="00E74230">
        <w:rPr>
          <w:b/>
          <w:caps/>
          <w:u w:val="single"/>
        </w:rPr>
        <w:t>12-1-</w:t>
      </w:r>
      <w:del w:id="953" w:author="Author">
        <w:r w:rsidRPr="00E74230" w:rsidDel="00D81F19">
          <w:rPr>
            <w:b/>
            <w:caps/>
            <w:u w:val="single"/>
          </w:rPr>
          <w:delText>18</w:delText>
        </w:r>
        <w:r w:rsidR="0068112B" w:rsidRPr="00E74230" w:rsidDel="00D81F19">
          <w:rPr>
            <w:b/>
            <w:caps/>
            <w:u w:val="single"/>
          </w:rPr>
          <w:delText>1</w:delText>
        </w:r>
      </w:del>
      <w:ins w:id="954" w:author="Author">
        <w:r w:rsidR="00D81F19" w:rsidRPr="00E74230">
          <w:rPr>
            <w:b/>
            <w:caps/>
            <w:u w:val="single"/>
          </w:rPr>
          <w:t>1</w:t>
        </w:r>
        <w:r w:rsidR="00B72EE1">
          <w:rPr>
            <w:b/>
            <w:caps/>
            <w:u w:val="single"/>
          </w:rPr>
          <w:t>9</w:t>
        </w:r>
        <w:r w:rsidR="00D81F19">
          <w:rPr>
            <w:b/>
            <w:caps/>
            <w:u w:val="single"/>
          </w:rPr>
          <w:t>8</w:t>
        </w:r>
      </w:ins>
      <w:r w:rsidRPr="0076593A">
        <w:rPr>
          <w:b/>
          <w:caps/>
        </w:rPr>
        <w:tab/>
      </w:r>
      <w:r w:rsidRPr="00E74230">
        <w:rPr>
          <w:b/>
          <w:caps/>
          <w:u w:val="single"/>
        </w:rPr>
        <w:t>Transporter of Manufactured Homes</w:t>
      </w:r>
      <w:r w:rsidR="00E74230">
        <w:rPr>
          <w:b/>
          <w:caps/>
        </w:rPr>
        <w:t>.</w:t>
      </w:r>
      <w:r>
        <w:tab/>
        <w:t>“T</w:t>
      </w:r>
      <w:r w:rsidRPr="006C32EF">
        <w:t xml:space="preserve">ransporter of </w:t>
      </w:r>
      <w:r>
        <w:t>M</w:t>
      </w:r>
      <w:r w:rsidRPr="006C32EF">
        <w:t xml:space="preserve">anufactured </w:t>
      </w:r>
      <w:r>
        <w:t>H</w:t>
      </w:r>
      <w:r w:rsidRPr="006C32EF">
        <w:t>omes</w:t>
      </w:r>
      <w:r>
        <w:t xml:space="preserve">” </w:t>
      </w:r>
      <w:r w:rsidR="00384AA3" w:rsidRPr="00384AA3">
        <w:t>means a commercial motor vehicle operation engaged in the business of transporting manufactured homes from the manufacturer</w:t>
      </w:r>
      <w:r w:rsidR="004A404C">
        <w:t>’</w:t>
      </w:r>
      <w:r w:rsidR="00384AA3" w:rsidRPr="00384AA3">
        <w:t>s location to the first dealer</w:t>
      </w:r>
      <w:r w:rsidR="004A404C">
        <w:t>’</w:t>
      </w:r>
      <w:r w:rsidR="00384AA3" w:rsidRPr="00384AA3">
        <w:t>s location. A “transporter of manufactured homes” may or may not be associated with or affiliated with a particular manufacturer or dealer</w:t>
      </w:r>
      <w:r>
        <w:t>. (66-1-4.17 NMSA 1978)</w:t>
      </w:r>
    </w:p>
    <w:p w14:paraId="60CB76F2" w14:textId="77777777" w:rsidR="0076593A" w:rsidRDefault="0076593A" w:rsidP="0076593A">
      <w:pPr>
        <w:jc w:val="both"/>
      </w:pPr>
    </w:p>
    <w:p w14:paraId="789F1B25" w14:textId="7605A11C" w:rsidR="0076593A" w:rsidRDefault="0076593A" w:rsidP="00433BD0">
      <w:pPr>
        <w:jc w:val="both"/>
      </w:pPr>
      <w:r w:rsidRPr="00E74230">
        <w:rPr>
          <w:b/>
          <w:caps/>
          <w:u w:val="single"/>
        </w:rPr>
        <w:t>12-1-</w:t>
      </w:r>
      <w:del w:id="955" w:author="Author">
        <w:r w:rsidRPr="00E74230" w:rsidDel="00D81F19">
          <w:rPr>
            <w:b/>
            <w:caps/>
            <w:u w:val="single"/>
          </w:rPr>
          <w:delText>18</w:delText>
        </w:r>
        <w:r w:rsidR="0068112B" w:rsidRPr="00E74230" w:rsidDel="00D81F19">
          <w:rPr>
            <w:b/>
            <w:caps/>
            <w:u w:val="single"/>
          </w:rPr>
          <w:delText>2</w:delText>
        </w:r>
      </w:del>
      <w:ins w:id="956" w:author="Author">
        <w:r w:rsidR="00D81F19" w:rsidRPr="00E74230">
          <w:rPr>
            <w:b/>
            <w:caps/>
            <w:u w:val="single"/>
          </w:rPr>
          <w:t>1</w:t>
        </w:r>
        <w:r w:rsidR="00B72EE1">
          <w:rPr>
            <w:b/>
            <w:caps/>
            <w:u w:val="single"/>
          </w:rPr>
          <w:t>9</w:t>
        </w:r>
        <w:r w:rsidR="00D81F19">
          <w:rPr>
            <w:b/>
            <w:caps/>
            <w:u w:val="single"/>
          </w:rPr>
          <w:t>9</w:t>
        </w:r>
      </w:ins>
      <w:r w:rsidRPr="0076593A">
        <w:rPr>
          <w:b/>
          <w:caps/>
        </w:rPr>
        <w:tab/>
      </w:r>
      <w:r w:rsidRPr="00E74230">
        <w:rPr>
          <w:b/>
          <w:caps/>
          <w:u w:val="single"/>
        </w:rPr>
        <w:t>Travel Trailer</w:t>
      </w:r>
      <w:r w:rsidR="00E74230">
        <w:rPr>
          <w:b/>
          <w:caps/>
        </w:rPr>
        <w:t>.</w:t>
      </w:r>
      <w:r>
        <w:t xml:space="preserve"> </w:t>
      </w:r>
      <w:r>
        <w:tab/>
        <w:t xml:space="preserve">“Travel Trailer” </w:t>
      </w:r>
      <w:r w:rsidR="00384AA3" w:rsidRPr="00384AA3">
        <w:t>means a trailer with a camping body and includes recreational travel trailers and camping trailers</w:t>
      </w:r>
      <w:r>
        <w:t>. (66-1-4.17 NMSA 1978)</w:t>
      </w:r>
    </w:p>
    <w:p w14:paraId="0AE1569A" w14:textId="77777777" w:rsidR="00DD4093" w:rsidRDefault="00DD4093" w:rsidP="00433BD0">
      <w:pPr>
        <w:jc w:val="both"/>
      </w:pPr>
    </w:p>
    <w:p w14:paraId="01C404AD" w14:textId="2808CAC6" w:rsidR="00734C96" w:rsidRDefault="00734C96" w:rsidP="00433BD0">
      <w:pPr>
        <w:jc w:val="both"/>
      </w:pPr>
      <w:r>
        <w:rPr>
          <w:b/>
          <w:u w:val="single"/>
        </w:rPr>
        <w:t>12-1-</w:t>
      </w:r>
      <w:del w:id="957" w:author="Author">
        <w:r w:rsidR="0076593A" w:rsidDel="004A404C">
          <w:rPr>
            <w:b/>
            <w:u w:val="single"/>
          </w:rPr>
          <w:delText>18</w:delText>
        </w:r>
        <w:r w:rsidR="0068112B" w:rsidDel="004A404C">
          <w:rPr>
            <w:b/>
            <w:u w:val="single"/>
          </w:rPr>
          <w:delText>3</w:delText>
        </w:r>
      </w:del>
      <w:ins w:id="958" w:author="Author">
        <w:r w:rsidR="00B72EE1">
          <w:rPr>
            <w:b/>
            <w:u w:val="single"/>
          </w:rPr>
          <w:t>200</w:t>
        </w:r>
      </w:ins>
      <w:r>
        <w:rPr>
          <w:b/>
        </w:rPr>
        <w:tab/>
      </w:r>
      <w:r>
        <w:rPr>
          <w:b/>
          <w:u w:val="single"/>
        </w:rPr>
        <w:t>TRIAL COURT</w:t>
      </w:r>
      <w:r>
        <w:rPr>
          <w:b/>
        </w:rPr>
        <w:t>.</w:t>
      </w:r>
      <w:r>
        <w:t xml:space="preserve">  </w:t>
      </w:r>
      <w:r w:rsidR="00D81F19">
        <w:t>“</w:t>
      </w:r>
      <w:r>
        <w:t>Trial Court</w:t>
      </w:r>
      <w:r w:rsidR="00D81F19">
        <w:t>”</w:t>
      </w:r>
      <w:r>
        <w:t xml:space="preserve"> means the magistrate, municipal or district court which tries the case concerning an alleged violation of a provision of the Uniform Traffic Ordinance and </w:t>
      </w:r>
      <w:r w:rsidR="0078624D">
        <w:t>this ordinance</w:t>
      </w:r>
      <w:r>
        <w:t>. (66-1-4.17 NMSA 1978)</w:t>
      </w:r>
    </w:p>
    <w:p w14:paraId="57F41333" w14:textId="77777777" w:rsidR="00734C96" w:rsidRDefault="00734C96" w:rsidP="00433BD0">
      <w:pPr>
        <w:jc w:val="both"/>
        <w:rPr>
          <w:ins w:id="959" w:author="Author"/>
          <w:color w:val="FF0000"/>
        </w:rPr>
      </w:pPr>
    </w:p>
    <w:p w14:paraId="71E6BB5C" w14:textId="10FD7AA8" w:rsidR="007B08D5" w:rsidRPr="00B72EE1" w:rsidRDefault="007B08D5" w:rsidP="00433BD0">
      <w:pPr>
        <w:jc w:val="both"/>
        <w:rPr>
          <w:ins w:id="960" w:author="Author"/>
        </w:rPr>
      </w:pPr>
      <w:ins w:id="961" w:author="Author">
        <w:r>
          <w:rPr>
            <w:b/>
            <w:u w:val="single"/>
          </w:rPr>
          <w:t>12-1-</w:t>
        </w:r>
        <w:r w:rsidR="00B72EE1">
          <w:rPr>
            <w:b/>
            <w:u w:val="single"/>
          </w:rPr>
          <w:t>20</w:t>
        </w:r>
        <w:r>
          <w:rPr>
            <w:b/>
            <w:u w:val="single"/>
          </w:rPr>
          <w:t>1</w:t>
        </w:r>
        <w:r>
          <w:rPr>
            <w:b/>
          </w:rPr>
          <w:tab/>
        </w:r>
        <w:r>
          <w:rPr>
            <w:b/>
            <w:u w:val="single"/>
          </w:rPr>
          <w:t>TRIBAL COURT</w:t>
        </w:r>
        <w:r>
          <w:rPr>
            <w:b/>
          </w:rPr>
          <w:t>.</w:t>
        </w:r>
        <w:r w:rsidRPr="007B08D5">
          <w:rPr>
            <w:color w:val="FF0000"/>
          </w:rPr>
          <w:t xml:space="preserve"> </w:t>
        </w:r>
        <w:r w:rsidRPr="00B72EE1">
          <w:t>“Tribal Court” means a court created by a tribe or a court of Indian offense created by the United States secretary of the interior.</w:t>
        </w:r>
        <w:r w:rsidR="00A23D90">
          <w:t xml:space="preserve"> (66-1-4.17 NMSA 1978)</w:t>
        </w:r>
      </w:ins>
    </w:p>
    <w:p w14:paraId="570479E5" w14:textId="77777777" w:rsidR="007B08D5" w:rsidRDefault="007B08D5" w:rsidP="00433BD0">
      <w:pPr>
        <w:jc w:val="both"/>
        <w:rPr>
          <w:color w:val="FF0000"/>
        </w:rPr>
      </w:pPr>
    </w:p>
    <w:p w14:paraId="499167C4" w14:textId="30B06D8A" w:rsidR="00734C96" w:rsidRPr="006062FC" w:rsidRDefault="00734C96" w:rsidP="00B72EE1">
      <w:pPr>
        <w:jc w:val="both"/>
      </w:pPr>
      <w:r w:rsidRPr="006062FC">
        <w:rPr>
          <w:b/>
          <w:bCs/>
          <w:u w:val="single"/>
        </w:rPr>
        <w:t>12-1-</w:t>
      </w:r>
      <w:del w:id="962" w:author="Author">
        <w:r w:rsidR="0076593A" w:rsidDel="008B3D5E">
          <w:rPr>
            <w:b/>
            <w:bCs/>
            <w:u w:val="single"/>
          </w:rPr>
          <w:delText>18</w:delText>
        </w:r>
        <w:r w:rsidR="0068112B" w:rsidDel="008B3D5E">
          <w:rPr>
            <w:b/>
            <w:bCs/>
            <w:u w:val="single"/>
          </w:rPr>
          <w:delText>4</w:delText>
        </w:r>
      </w:del>
      <w:ins w:id="963" w:author="Author">
        <w:r w:rsidR="00B72EE1">
          <w:rPr>
            <w:b/>
            <w:bCs/>
            <w:u w:val="single"/>
          </w:rPr>
          <w:t>202</w:t>
        </w:r>
      </w:ins>
      <w:r w:rsidRPr="006062FC">
        <w:rPr>
          <w:b/>
          <w:bCs/>
        </w:rPr>
        <w:tab/>
      </w:r>
      <w:r w:rsidRPr="006062FC">
        <w:rPr>
          <w:b/>
          <w:bCs/>
          <w:u w:val="single"/>
        </w:rPr>
        <w:t>TRIBE</w:t>
      </w:r>
      <w:r w:rsidR="006062FC" w:rsidRPr="006062FC">
        <w:rPr>
          <w:b/>
          <w:bCs/>
          <w:u w:val="single"/>
        </w:rPr>
        <w:t>.</w:t>
      </w:r>
      <w:r w:rsidRPr="006062FC">
        <w:rPr>
          <w:b/>
          <w:bCs/>
          <w:u w:val="single"/>
        </w:rPr>
        <w:t xml:space="preserve"> </w:t>
      </w:r>
      <w:r w:rsidR="006062FC">
        <w:rPr>
          <w:b/>
          <w:bCs/>
        </w:rPr>
        <w:t xml:space="preserve">  </w:t>
      </w:r>
      <w:r w:rsidR="00D81F19">
        <w:t>“</w:t>
      </w:r>
      <w:r w:rsidRPr="006062FC">
        <w:t>Tribe</w:t>
      </w:r>
      <w:r w:rsidR="00D81F19">
        <w:t>”</w:t>
      </w:r>
      <w:r w:rsidRPr="006062FC">
        <w:t xml:space="preserve"> means an Indian nation, tribe or pueblo </w:t>
      </w:r>
      <w:del w:id="964" w:author="Author">
        <w:r w:rsidRPr="006062FC" w:rsidDel="008B3D5E">
          <w:delText xml:space="preserve">that is </w:delText>
        </w:r>
      </w:del>
      <w:r w:rsidRPr="006062FC">
        <w:t>located wholly or partially in New Mexico</w:t>
      </w:r>
      <w:r w:rsidR="00810993" w:rsidRPr="006062FC">
        <w:t xml:space="preserve">.  </w:t>
      </w:r>
      <w:ins w:id="965" w:author="Author">
        <w:r w:rsidR="00A23D90">
          <w:t xml:space="preserve">(66-1-4.17 NMSA 1978) </w:t>
        </w:r>
      </w:ins>
      <w:r w:rsidR="00810993" w:rsidRPr="006062FC">
        <w:t>For purposes of violations resulting in suspension or revocation of licenses and for DWI offenses (66</w:t>
      </w:r>
      <w:r w:rsidR="003E5990" w:rsidRPr="006062FC">
        <w:t>-</w:t>
      </w:r>
      <w:r w:rsidR="00810993" w:rsidRPr="006062FC">
        <w:t>5-25, 26, 30 and 66-8-102)</w:t>
      </w:r>
      <w:r w:rsidR="003E5990" w:rsidRPr="006062FC">
        <w:t>,</w:t>
      </w:r>
      <w:r w:rsidR="00810993" w:rsidRPr="006062FC">
        <w:t xml:space="preserve"> “tribe” is further defined as one that has executed an intergovernmental agreement with the state pursuant to Section 66-5-27.1 NMSA 1978. (66-1-4.17 and 66-5-1.2 NMSA 1978) (*)</w:t>
      </w:r>
    </w:p>
    <w:p w14:paraId="6A46ABAF" w14:textId="77777777" w:rsidR="00734C96" w:rsidRDefault="00734C96" w:rsidP="00433BD0">
      <w:pPr>
        <w:widowControl w:val="0"/>
        <w:autoSpaceDE w:val="0"/>
        <w:autoSpaceDN w:val="0"/>
        <w:adjustRightInd w:val="0"/>
        <w:jc w:val="both"/>
        <w:rPr>
          <w:szCs w:val="22"/>
          <w:u w:val="single"/>
        </w:rPr>
      </w:pPr>
    </w:p>
    <w:p w14:paraId="34353E7A" w14:textId="5283ED07" w:rsidR="00734C96" w:rsidRDefault="00734C96" w:rsidP="00433BD0">
      <w:pPr>
        <w:jc w:val="both"/>
      </w:pPr>
      <w:r>
        <w:rPr>
          <w:b/>
          <w:u w:val="single"/>
        </w:rPr>
        <w:t>12-1-</w:t>
      </w:r>
      <w:del w:id="966" w:author="Author">
        <w:r w:rsidR="0076593A" w:rsidDel="006F74C6">
          <w:rPr>
            <w:b/>
            <w:u w:val="single"/>
          </w:rPr>
          <w:delText>18</w:delText>
        </w:r>
        <w:r w:rsidR="0068112B" w:rsidDel="006F74C6">
          <w:rPr>
            <w:b/>
            <w:u w:val="single"/>
          </w:rPr>
          <w:delText>5</w:delText>
        </w:r>
      </w:del>
      <w:ins w:id="967" w:author="Author">
        <w:r w:rsidR="00B72EE1">
          <w:rPr>
            <w:b/>
            <w:u w:val="single"/>
          </w:rPr>
          <w:t>20</w:t>
        </w:r>
        <w:r w:rsidR="006F74C6">
          <w:rPr>
            <w:b/>
            <w:u w:val="single"/>
          </w:rPr>
          <w:t>3</w:t>
        </w:r>
      </w:ins>
      <w:r>
        <w:rPr>
          <w:b/>
        </w:rPr>
        <w:tab/>
      </w:r>
      <w:r>
        <w:rPr>
          <w:b/>
          <w:u w:val="single"/>
        </w:rPr>
        <w:t>TRUCK</w:t>
      </w:r>
      <w:r>
        <w:rPr>
          <w:b/>
        </w:rPr>
        <w:t>.</w:t>
      </w:r>
      <w:r>
        <w:t xml:space="preserve">  </w:t>
      </w:r>
      <w:r w:rsidR="00BA7A98">
        <w:t>“</w:t>
      </w:r>
      <w:r>
        <w:t>Truck</w:t>
      </w:r>
      <w:r w:rsidR="00BA7A98">
        <w:t>”</w:t>
      </w:r>
      <w:r>
        <w:t xml:space="preserve"> means every motor vehicle designed, used or maintained primarily for the transportation of property. (66-1-4.17 NMSA 1978)</w:t>
      </w:r>
    </w:p>
    <w:p w14:paraId="79AAA95B" w14:textId="77777777" w:rsidR="0076593A" w:rsidRDefault="0076593A" w:rsidP="00433BD0">
      <w:pPr>
        <w:jc w:val="both"/>
      </w:pPr>
    </w:p>
    <w:p w14:paraId="232FFC80" w14:textId="2AA3C61A" w:rsidR="00384AA3" w:rsidRDefault="0076593A" w:rsidP="00384AA3">
      <w:pPr>
        <w:jc w:val="both"/>
      </w:pPr>
      <w:r w:rsidRPr="00BA7A98">
        <w:rPr>
          <w:b/>
          <w:caps/>
          <w:u w:val="single"/>
        </w:rPr>
        <w:t>12-1-</w:t>
      </w:r>
      <w:del w:id="968" w:author="Author">
        <w:r w:rsidRPr="00BA7A98" w:rsidDel="00BA7A98">
          <w:rPr>
            <w:b/>
            <w:caps/>
            <w:u w:val="single"/>
          </w:rPr>
          <w:delText>18</w:delText>
        </w:r>
        <w:r w:rsidR="0068112B" w:rsidRPr="00BA7A98" w:rsidDel="00BA7A98">
          <w:rPr>
            <w:b/>
            <w:caps/>
            <w:u w:val="single"/>
          </w:rPr>
          <w:delText>6</w:delText>
        </w:r>
      </w:del>
      <w:ins w:id="969" w:author="Author">
        <w:r w:rsidR="00B72EE1">
          <w:rPr>
            <w:b/>
            <w:caps/>
            <w:u w:val="single"/>
          </w:rPr>
          <w:t>20</w:t>
        </w:r>
        <w:r w:rsidR="00BA7A98">
          <w:rPr>
            <w:b/>
            <w:caps/>
            <w:u w:val="single"/>
          </w:rPr>
          <w:t>4</w:t>
        </w:r>
      </w:ins>
      <w:r w:rsidRPr="0076593A">
        <w:rPr>
          <w:b/>
          <w:caps/>
        </w:rPr>
        <w:tab/>
      </w:r>
      <w:r w:rsidRPr="00BA7A98">
        <w:rPr>
          <w:b/>
          <w:caps/>
          <w:u w:val="single"/>
        </w:rPr>
        <w:t>Truck Camper</w:t>
      </w:r>
      <w:r w:rsidR="00BA7A98">
        <w:rPr>
          <w:b/>
          <w:caps/>
        </w:rPr>
        <w:t>.</w:t>
      </w:r>
      <w:r>
        <w:t xml:space="preserve"> </w:t>
      </w:r>
      <w:r>
        <w:tab/>
        <w:t xml:space="preserve">“Truck Camper” </w:t>
      </w:r>
      <w:r w:rsidR="00384AA3" w:rsidRPr="00384AA3">
        <w:t xml:space="preserve">means a camping body designed to be loaded onto, or affixed to, the bed or chassis of a truck. A camping body, when </w:t>
      </w:r>
      <w:r w:rsidR="00384AA3" w:rsidRPr="00384AA3">
        <w:lastRenderedPageBreak/>
        <w:t>combined with a truck or truck cab and chassis, even though not attached permanently, becomes a part of the motor vehicle, and together they are a recreational unit to be known as a “truck camper”; there are three general types of truck campers:</w:t>
      </w:r>
    </w:p>
    <w:p w14:paraId="02F67878" w14:textId="77777777" w:rsidR="00384AA3" w:rsidRPr="00384AA3" w:rsidRDefault="00384AA3" w:rsidP="00384AA3">
      <w:pPr>
        <w:jc w:val="both"/>
      </w:pPr>
    </w:p>
    <w:p w14:paraId="44784F63" w14:textId="77777777" w:rsidR="00384AA3" w:rsidRDefault="00384AA3" w:rsidP="00384AA3">
      <w:pPr>
        <w:numPr>
          <w:ilvl w:val="0"/>
          <w:numId w:val="34"/>
        </w:numPr>
        <w:ind w:left="0" w:firstLine="1440"/>
        <w:jc w:val="both"/>
      </w:pPr>
      <w:r w:rsidRPr="00384AA3">
        <w:t>“</w:t>
      </w:r>
      <w:proofErr w:type="gramStart"/>
      <w:r w:rsidRPr="00384AA3">
        <w:t>slide</w:t>
      </w:r>
      <w:proofErr w:type="gramEnd"/>
      <w:r w:rsidRPr="00384AA3">
        <w:t xml:space="preserve">-in camper” means a camping body designed to be loaded onto and unloaded from the bed of a pickup </w:t>
      </w:r>
      <w:proofErr w:type="gramStart"/>
      <w:r w:rsidRPr="00384AA3">
        <w:t>truck;</w:t>
      </w:r>
      <w:proofErr w:type="gramEnd"/>
    </w:p>
    <w:p w14:paraId="568A60DB" w14:textId="77777777" w:rsidR="00384AA3" w:rsidRPr="00384AA3" w:rsidRDefault="00384AA3" w:rsidP="00384AA3">
      <w:pPr>
        <w:ind w:left="1440"/>
        <w:jc w:val="both"/>
      </w:pPr>
    </w:p>
    <w:p w14:paraId="15B2A4E0" w14:textId="77777777" w:rsidR="00384AA3" w:rsidRDefault="00384AA3" w:rsidP="00384AA3">
      <w:pPr>
        <w:numPr>
          <w:ilvl w:val="0"/>
          <w:numId w:val="34"/>
        </w:numPr>
        <w:ind w:left="0" w:firstLine="1440"/>
        <w:jc w:val="both"/>
      </w:pPr>
      <w:r w:rsidRPr="00384AA3">
        <w:t>“</w:t>
      </w:r>
      <w:proofErr w:type="gramStart"/>
      <w:r w:rsidRPr="00384AA3">
        <w:t>chassis</w:t>
      </w:r>
      <w:proofErr w:type="gramEnd"/>
      <w:r w:rsidRPr="00384AA3">
        <w:t>-mount camper” means a camping body designed to be affixed to a truck cab and chassis; and</w:t>
      </w:r>
    </w:p>
    <w:p w14:paraId="016BEDC3" w14:textId="77777777" w:rsidR="00384AA3" w:rsidRPr="00384AA3" w:rsidRDefault="00384AA3" w:rsidP="00384AA3">
      <w:pPr>
        <w:ind w:left="1440"/>
        <w:jc w:val="both"/>
      </w:pPr>
    </w:p>
    <w:p w14:paraId="248CF0CA" w14:textId="77777777" w:rsidR="0076593A" w:rsidRDefault="00384AA3" w:rsidP="00433BD0">
      <w:pPr>
        <w:numPr>
          <w:ilvl w:val="0"/>
          <w:numId w:val="34"/>
        </w:numPr>
        <w:ind w:left="0" w:firstLine="1440"/>
        <w:jc w:val="both"/>
      </w:pPr>
      <w:r w:rsidRPr="00384AA3">
        <w:t>“</w:t>
      </w:r>
      <w:proofErr w:type="gramStart"/>
      <w:r w:rsidRPr="00384AA3">
        <w:t>pickup</w:t>
      </w:r>
      <w:proofErr w:type="gramEnd"/>
      <w:r w:rsidRPr="00384AA3">
        <w:t xml:space="preserve"> cover” or “camper shell” means a camping body designed to provide an all-weather protective enclosure over the bed of a pickup truck and to be affixed to the pickup truck</w:t>
      </w:r>
      <w:r w:rsidR="0076593A">
        <w:t>. (66-1-4.17 NMSA 1978)</w:t>
      </w:r>
    </w:p>
    <w:p w14:paraId="4DFE2989" w14:textId="77777777" w:rsidR="00734C96" w:rsidRDefault="00734C96" w:rsidP="00433BD0">
      <w:pPr>
        <w:jc w:val="both"/>
      </w:pPr>
    </w:p>
    <w:p w14:paraId="2A8C3BEF" w14:textId="041B33E7" w:rsidR="00734C96" w:rsidRDefault="00734C96" w:rsidP="00433BD0">
      <w:pPr>
        <w:jc w:val="both"/>
      </w:pPr>
      <w:r>
        <w:rPr>
          <w:b/>
          <w:u w:val="single"/>
        </w:rPr>
        <w:t>12-1-</w:t>
      </w:r>
      <w:del w:id="970" w:author="Author">
        <w:r w:rsidR="0076593A" w:rsidDel="000350A0">
          <w:rPr>
            <w:b/>
            <w:u w:val="single"/>
          </w:rPr>
          <w:delText>18</w:delText>
        </w:r>
        <w:r w:rsidR="0068112B" w:rsidDel="000350A0">
          <w:rPr>
            <w:b/>
            <w:u w:val="single"/>
          </w:rPr>
          <w:delText>7</w:delText>
        </w:r>
      </w:del>
      <w:ins w:id="971" w:author="Author">
        <w:r w:rsidR="00B72EE1">
          <w:rPr>
            <w:b/>
            <w:u w:val="single"/>
          </w:rPr>
          <w:t>20</w:t>
        </w:r>
        <w:r w:rsidR="000350A0">
          <w:rPr>
            <w:b/>
            <w:u w:val="single"/>
          </w:rPr>
          <w:t>5</w:t>
        </w:r>
      </w:ins>
      <w:r>
        <w:rPr>
          <w:b/>
        </w:rPr>
        <w:tab/>
      </w:r>
      <w:r>
        <w:rPr>
          <w:b/>
          <w:u w:val="single"/>
        </w:rPr>
        <w:t>TRUCK TRACTOR</w:t>
      </w:r>
      <w:r>
        <w:rPr>
          <w:b/>
        </w:rPr>
        <w:t>.</w:t>
      </w:r>
      <w:r>
        <w:t xml:space="preserve">  </w:t>
      </w:r>
      <w:r w:rsidR="000350A0">
        <w:t>“</w:t>
      </w:r>
      <w:r>
        <w:t>Truck Tractor</w:t>
      </w:r>
      <w:r w:rsidR="000350A0">
        <w:t>”</w:t>
      </w:r>
      <w:r>
        <w:t xml:space="preserve"> means every motor vehicle designed and used primarily for drawing other vehicles and </w:t>
      </w:r>
      <w:del w:id="972" w:author="Author">
        <w:r w:rsidDel="002B3064">
          <w:delText xml:space="preserve">not so </w:delText>
        </w:r>
      </w:del>
      <w:r>
        <w:t xml:space="preserve">constructed </w:t>
      </w:r>
      <w:del w:id="973" w:author="Author">
        <w:r w:rsidDel="002B3064">
          <w:delText xml:space="preserve">as </w:delText>
        </w:r>
      </w:del>
      <w:r>
        <w:t xml:space="preserve">to carry a </w:t>
      </w:r>
      <w:del w:id="974" w:author="Author">
        <w:r w:rsidDel="002B3064">
          <w:delText xml:space="preserve">load other than a </w:delText>
        </w:r>
      </w:del>
      <w:r>
        <w:t xml:space="preserve">part of the weight of the vehicle and load </w:t>
      </w:r>
      <w:del w:id="975" w:author="Author">
        <w:r w:rsidDel="002B3064">
          <w:delText xml:space="preserve">so </w:delText>
        </w:r>
      </w:del>
      <w:r>
        <w:t>drawn. (66-1-4.17 NMSA 1978)</w:t>
      </w:r>
    </w:p>
    <w:p w14:paraId="60E402CF" w14:textId="77777777" w:rsidR="000C014C" w:rsidRDefault="000C014C" w:rsidP="00433BD0">
      <w:pPr>
        <w:jc w:val="both"/>
      </w:pPr>
    </w:p>
    <w:p w14:paraId="264CA7E0" w14:textId="4E771C9D" w:rsidR="000C014C" w:rsidRDefault="000C014C" w:rsidP="000C014C">
      <w:pPr>
        <w:jc w:val="both"/>
      </w:pPr>
      <w:r w:rsidRPr="000350A0">
        <w:rPr>
          <w:b/>
          <w:caps/>
          <w:u w:val="single"/>
        </w:rPr>
        <w:t>12-1-</w:t>
      </w:r>
      <w:del w:id="976" w:author="Author">
        <w:r w:rsidRPr="000350A0" w:rsidDel="002B3064">
          <w:rPr>
            <w:b/>
            <w:caps/>
            <w:u w:val="single"/>
          </w:rPr>
          <w:delText>18</w:delText>
        </w:r>
        <w:r w:rsidR="0068112B" w:rsidRPr="000350A0" w:rsidDel="002B3064">
          <w:rPr>
            <w:b/>
            <w:caps/>
            <w:u w:val="single"/>
          </w:rPr>
          <w:delText>8</w:delText>
        </w:r>
      </w:del>
      <w:ins w:id="977" w:author="Author">
        <w:r w:rsidR="001E25D3">
          <w:rPr>
            <w:b/>
            <w:caps/>
            <w:u w:val="single"/>
          </w:rPr>
          <w:t>20</w:t>
        </w:r>
        <w:r w:rsidR="002B3064">
          <w:rPr>
            <w:b/>
            <w:caps/>
            <w:u w:val="single"/>
          </w:rPr>
          <w:t>6</w:t>
        </w:r>
      </w:ins>
      <w:r w:rsidRPr="000C014C">
        <w:rPr>
          <w:b/>
          <w:caps/>
        </w:rPr>
        <w:tab/>
      </w:r>
      <w:r w:rsidRPr="000350A0">
        <w:rPr>
          <w:b/>
          <w:caps/>
          <w:u w:val="single"/>
        </w:rPr>
        <w:t>Unclaimed Vehicle or Motor Vehicle</w:t>
      </w:r>
      <w:r w:rsidR="000350A0">
        <w:rPr>
          <w:b/>
          <w:caps/>
        </w:rPr>
        <w:t>.</w:t>
      </w:r>
      <w:r>
        <w:t xml:space="preserve"> “U</w:t>
      </w:r>
      <w:r w:rsidRPr="000C014C">
        <w:t xml:space="preserve">nclaimed </w:t>
      </w:r>
      <w:r>
        <w:t>V</w:t>
      </w:r>
      <w:r w:rsidRPr="000C014C">
        <w:t xml:space="preserve">ehicle or </w:t>
      </w:r>
      <w:r>
        <w:t>M</w:t>
      </w:r>
      <w:r w:rsidRPr="000C014C">
        <w:t xml:space="preserve">otor </w:t>
      </w:r>
      <w:r>
        <w:t>V</w:t>
      </w:r>
      <w:r w:rsidRPr="000C014C">
        <w:t>ehicle</w:t>
      </w:r>
      <w:r>
        <w:t xml:space="preserve">” </w:t>
      </w:r>
      <w:r w:rsidRPr="000C014C">
        <w:t>means a vehicle or motor vehicle that has been placed in an impound lot by a law enforcement agency or removed to any storage lot by a property owner, and to which no owner or lienholder of record has asserted a valid claim</w:t>
      </w:r>
      <w:r>
        <w:t>. (66-1-4.18 NMSA 1978)</w:t>
      </w:r>
    </w:p>
    <w:p w14:paraId="65D10CB2" w14:textId="77777777" w:rsidR="000C014C" w:rsidRDefault="000C014C" w:rsidP="000C014C">
      <w:pPr>
        <w:jc w:val="both"/>
      </w:pPr>
    </w:p>
    <w:p w14:paraId="1FE0FE14" w14:textId="4EAF55F7" w:rsidR="000C014C" w:rsidRDefault="000C014C" w:rsidP="000C014C">
      <w:pPr>
        <w:jc w:val="both"/>
      </w:pPr>
      <w:r w:rsidRPr="00A70813">
        <w:rPr>
          <w:b/>
          <w:caps/>
          <w:u w:val="single"/>
        </w:rPr>
        <w:t>12-1-</w:t>
      </w:r>
      <w:del w:id="978" w:author="Author">
        <w:r w:rsidRPr="00A70813" w:rsidDel="002B3064">
          <w:rPr>
            <w:b/>
            <w:caps/>
            <w:u w:val="single"/>
          </w:rPr>
          <w:delText>18</w:delText>
        </w:r>
        <w:r w:rsidR="0068112B" w:rsidRPr="00A70813" w:rsidDel="002B3064">
          <w:rPr>
            <w:b/>
            <w:caps/>
            <w:u w:val="single"/>
          </w:rPr>
          <w:delText>9</w:delText>
        </w:r>
      </w:del>
      <w:ins w:id="979" w:author="Author">
        <w:r w:rsidR="001E25D3">
          <w:rPr>
            <w:b/>
            <w:caps/>
            <w:u w:val="single"/>
          </w:rPr>
          <w:t>20</w:t>
        </w:r>
        <w:r w:rsidR="002B3064" w:rsidRPr="00A70813">
          <w:rPr>
            <w:b/>
            <w:caps/>
            <w:u w:val="single"/>
          </w:rPr>
          <w:t>7</w:t>
        </w:r>
      </w:ins>
      <w:r w:rsidRPr="000C014C">
        <w:rPr>
          <w:b/>
          <w:caps/>
        </w:rPr>
        <w:tab/>
      </w:r>
      <w:r w:rsidRPr="00A70813">
        <w:rPr>
          <w:b/>
          <w:caps/>
          <w:u w:val="single"/>
        </w:rPr>
        <w:t>Utility Trailer</w:t>
      </w:r>
      <w:r w:rsidR="00A70813">
        <w:rPr>
          <w:b/>
          <w:caps/>
        </w:rPr>
        <w:t>.</w:t>
      </w:r>
      <w:r>
        <w:tab/>
        <w:t xml:space="preserve">“Utility Trailer” </w:t>
      </w:r>
      <w:r w:rsidRPr="000C014C">
        <w:t xml:space="preserve">means any trailer, semitrailer or pole trailer, but does not include freight trailers, manufactured homes, trailers of less than </w:t>
      </w:r>
      <w:proofErr w:type="gramStart"/>
      <w:r w:rsidRPr="000C014C">
        <w:t>one-ton</w:t>
      </w:r>
      <w:proofErr w:type="gramEnd"/>
      <w:r w:rsidRPr="000C014C">
        <w:t xml:space="preserve"> carrying capacity used to transport animals or fertilizer trailers of less than three thousand five hundred pounds empty weight</w:t>
      </w:r>
      <w:r>
        <w:t>. (66-1-4.18 NMSA 1978)</w:t>
      </w:r>
    </w:p>
    <w:p w14:paraId="158010F2" w14:textId="77777777" w:rsidR="00734C96" w:rsidRDefault="00734C96" w:rsidP="00433BD0">
      <w:pPr>
        <w:jc w:val="both"/>
      </w:pPr>
    </w:p>
    <w:p w14:paraId="6D16D8EC" w14:textId="7C1104EA" w:rsidR="00734C96" w:rsidRDefault="00734C96" w:rsidP="00433BD0">
      <w:pPr>
        <w:jc w:val="both"/>
      </w:pPr>
      <w:r>
        <w:rPr>
          <w:b/>
          <w:u w:val="single"/>
        </w:rPr>
        <w:t>12-1-</w:t>
      </w:r>
      <w:del w:id="980" w:author="Author">
        <w:r w:rsidR="005D1E3A" w:rsidDel="002B3064">
          <w:rPr>
            <w:b/>
            <w:u w:val="single"/>
          </w:rPr>
          <w:delText>19</w:delText>
        </w:r>
        <w:r w:rsidR="0068112B" w:rsidDel="002B3064">
          <w:rPr>
            <w:b/>
            <w:u w:val="single"/>
          </w:rPr>
          <w:delText>0</w:delText>
        </w:r>
      </w:del>
      <w:ins w:id="981" w:author="Author">
        <w:r w:rsidR="001E25D3">
          <w:rPr>
            <w:b/>
            <w:u w:val="single"/>
          </w:rPr>
          <w:t>20</w:t>
        </w:r>
        <w:r w:rsidR="002B3064">
          <w:rPr>
            <w:b/>
            <w:u w:val="single"/>
          </w:rPr>
          <w:t>8</w:t>
        </w:r>
      </w:ins>
      <w:r>
        <w:rPr>
          <w:b/>
        </w:rPr>
        <w:tab/>
      </w:r>
      <w:r>
        <w:rPr>
          <w:b/>
          <w:u w:val="single"/>
        </w:rPr>
        <w:t>VALIDATING STICKER</w:t>
      </w:r>
      <w:r>
        <w:rPr>
          <w:b/>
        </w:rPr>
        <w:t>.</w:t>
      </w:r>
      <w:r>
        <w:t xml:space="preserve">  </w:t>
      </w:r>
      <w:r w:rsidR="00B76422">
        <w:t>“</w:t>
      </w:r>
      <w:r>
        <w:t>Validating Sticker</w:t>
      </w:r>
      <w:r w:rsidR="00B76422">
        <w:t>”</w:t>
      </w:r>
      <w:r>
        <w:t xml:space="preserve"> means the tab or sticker issued by the division to signify, upon a registration plate, renewed registration. (66-1-4.19 NMSA 1978)</w:t>
      </w:r>
    </w:p>
    <w:p w14:paraId="208CBABD" w14:textId="77777777" w:rsidR="00734C96" w:rsidRDefault="00734C96" w:rsidP="00433BD0">
      <w:pPr>
        <w:jc w:val="both"/>
      </w:pPr>
    </w:p>
    <w:p w14:paraId="51E4B8CE" w14:textId="3671EBF2" w:rsidR="00734C96" w:rsidRDefault="00734C96" w:rsidP="00433BD0">
      <w:pPr>
        <w:jc w:val="both"/>
      </w:pPr>
      <w:bookmarkStart w:id="982" w:name="OLE_LINK1"/>
      <w:bookmarkStart w:id="983" w:name="OLE_LINK2"/>
      <w:r>
        <w:rPr>
          <w:b/>
          <w:u w:val="single"/>
        </w:rPr>
        <w:t>12-1-</w:t>
      </w:r>
      <w:del w:id="984" w:author="Author">
        <w:r w:rsidR="005D1E3A" w:rsidDel="002B3064">
          <w:rPr>
            <w:b/>
            <w:u w:val="single"/>
          </w:rPr>
          <w:delText>19</w:delText>
        </w:r>
        <w:r w:rsidR="0068112B" w:rsidDel="002B3064">
          <w:rPr>
            <w:b/>
            <w:u w:val="single"/>
          </w:rPr>
          <w:delText>1</w:delText>
        </w:r>
      </w:del>
      <w:ins w:id="985" w:author="Author">
        <w:r w:rsidR="001E25D3">
          <w:rPr>
            <w:b/>
            <w:u w:val="single"/>
          </w:rPr>
          <w:t>20</w:t>
        </w:r>
        <w:r w:rsidR="002B3064">
          <w:rPr>
            <w:b/>
            <w:u w:val="single"/>
          </w:rPr>
          <w:t>9</w:t>
        </w:r>
      </w:ins>
      <w:r>
        <w:rPr>
          <w:b/>
        </w:rPr>
        <w:tab/>
      </w:r>
      <w:r>
        <w:rPr>
          <w:b/>
          <w:u w:val="single"/>
        </w:rPr>
        <w:t>VEHICLE</w:t>
      </w:r>
      <w:r>
        <w:rPr>
          <w:b/>
        </w:rPr>
        <w:t>.</w:t>
      </w:r>
      <w:r>
        <w:t xml:space="preserve">  </w:t>
      </w:r>
      <w:r w:rsidR="00B76422">
        <w:t>“</w:t>
      </w:r>
      <w:r>
        <w:t>Vehicle</w:t>
      </w:r>
      <w:r w:rsidR="00B76422">
        <w:t>”</w:t>
      </w:r>
      <w:r>
        <w:t xml:space="preserve"> means every device in, upon, or by which, any person or property is or may be transported or drawn upon a street, including any frame, chassis</w:t>
      </w:r>
      <w:r w:rsidR="00B56B1D">
        <w:t>,</w:t>
      </w:r>
      <w:r>
        <w:t xml:space="preserve"> body </w:t>
      </w:r>
      <w:r w:rsidR="00B56B1D">
        <w:t xml:space="preserve">or unitized frame and body </w:t>
      </w:r>
      <w:r>
        <w:t xml:space="preserve">of any vehicle or motor vehicle, except devices moved </w:t>
      </w:r>
      <w:ins w:id="986" w:author="Author">
        <w:r w:rsidR="00E53F3F">
          <w:t xml:space="preserve">exclusively </w:t>
        </w:r>
      </w:ins>
      <w:r>
        <w:t>by human power or used exclusively upon stationary rails or tracks. (66-1-4.19 NMSA 1978)</w:t>
      </w:r>
    </w:p>
    <w:p w14:paraId="4E929000" w14:textId="77777777" w:rsidR="005D1E3A" w:rsidRDefault="005D1E3A" w:rsidP="00433BD0">
      <w:pPr>
        <w:jc w:val="both"/>
      </w:pPr>
    </w:p>
    <w:p w14:paraId="67AB2FAE" w14:textId="49CCBDAC" w:rsidR="005D1E3A" w:rsidRDefault="005D1E3A" w:rsidP="005D1E3A">
      <w:pPr>
        <w:jc w:val="both"/>
      </w:pPr>
      <w:r w:rsidRPr="00A70813">
        <w:rPr>
          <w:b/>
          <w:caps/>
          <w:u w:val="single"/>
        </w:rPr>
        <w:t>12-1-</w:t>
      </w:r>
      <w:del w:id="987" w:author="Author">
        <w:r w:rsidRPr="00A70813" w:rsidDel="00E53F3F">
          <w:rPr>
            <w:b/>
            <w:caps/>
            <w:u w:val="single"/>
          </w:rPr>
          <w:delText>19</w:delText>
        </w:r>
        <w:r w:rsidR="0068112B" w:rsidRPr="00A70813" w:rsidDel="00E53F3F">
          <w:rPr>
            <w:b/>
            <w:caps/>
            <w:u w:val="single"/>
          </w:rPr>
          <w:delText>2</w:delText>
        </w:r>
      </w:del>
      <w:ins w:id="988" w:author="Author">
        <w:r w:rsidR="001E25D3">
          <w:rPr>
            <w:b/>
            <w:caps/>
            <w:u w:val="single"/>
          </w:rPr>
          <w:t>21</w:t>
        </w:r>
        <w:r w:rsidR="00E53F3F">
          <w:rPr>
            <w:b/>
            <w:caps/>
            <w:u w:val="single"/>
          </w:rPr>
          <w:t>0</w:t>
        </w:r>
      </w:ins>
      <w:r w:rsidRPr="005D1E3A">
        <w:rPr>
          <w:b/>
          <w:caps/>
        </w:rPr>
        <w:tab/>
      </w:r>
      <w:r w:rsidRPr="00A70813">
        <w:rPr>
          <w:b/>
          <w:caps/>
          <w:u w:val="single"/>
        </w:rPr>
        <w:t>Vehicle-Business Number</w:t>
      </w:r>
      <w:r w:rsidR="00A70813">
        <w:rPr>
          <w:b/>
          <w:caps/>
        </w:rPr>
        <w:t>.</w:t>
      </w:r>
      <w:r>
        <w:tab/>
        <w:t>“V</w:t>
      </w:r>
      <w:r w:rsidRPr="005D1E3A">
        <w:t>ehicle-</w:t>
      </w:r>
      <w:r>
        <w:t>B</w:t>
      </w:r>
      <w:r w:rsidRPr="005D1E3A">
        <w:t xml:space="preserve">usiness </w:t>
      </w:r>
      <w:r>
        <w:t>N</w:t>
      </w:r>
      <w:r w:rsidRPr="005D1E3A">
        <w:t>umber</w:t>
      </w:r>
      <w:r>
        <w:t xml:space="preserve">” </w:t>
      </w:r>
      <w:r w:rsidRPr="005D1E3A">
        <w:t>means the distinctive registration number given by the division to any manufacturer, auto recycler or dealer</w:t>
      </w:r>
      <w:r>
        <w:t>. (66-1-4.19 NMSA 1978)</w:t>
      </w:r>
    </w:p>
    <w:p w14:paraId="2D5124B1" w14:textId="77777777" w:rsidR="005D1E3A" w:rsidRDefault="005D1E3A" w:rsidP="005D1E3A">
      <w:pPr>
        <w:jc w:val="both"/>
      </w:pPr>
    </w:p>
    <w:p w14:paraId="1CF96528" w14:textId="43671EA6" w:rsidR="005D1E3A" w:rsidRDefault="005D1E3A" w:rsidP="005D1E3A">
      <w:pPr>
        <w:tabs>
          <w:tab w:val="left" w:pos="1440"/>
        </w:tabs>
        <w:jc w:val="both"/>
      </w:pPr>
      <w:r w:rsidRPr="00B76422">
        <w:rPr>
          <w:b/>
          <w:caps/>
          <w:u w:val="single"/>
        </w:rPr>
        <w:t>12-1-</w:t>
      </w:r>
      <w:del w:id="989" w:author="Author">
        <w:r w:rsidRPr="00B76422" w:rsidDel="00E53F3F">
          <w:rPr>
            <w:b/>
            <w:caps/>
            <w:u w:val="single"/>
          </w:rPr>
          <w:delText>19</w:delText>
        </w:r>
        <w:r w:rsidR="0068112B" w:rsidRPr="00B76422" w:rsidDel="00E53F3F">
          <w:rPr>
            <w:b/>
            <w:caps/>
            <w:u w:val="single"/>
          </w:rPr>
          <w:delText>3</w:delText>
        </w:r>
      </w:del>
      <w:ins w:id="990" w:author="Author">
        <w:r w:rsidR="001E25D3">
          <w:rPr>
            <w:b/>
            <w:caps/>
            <w:u w:val="single"/>
          </w:rPr>
          <w:t>21</w:t>
        </w:r>
        <w:r w:rsidR="00E53F3F">
          <w:rPr>
            <w:b/>
            <w:caps/>
            <w:u w:val="single"/>
          </w:rPr>
          <w:t>1</w:t>
        </w:r>
      </w:ins>
      <w:r w:rsidRPr="005D1E3A">
        <w:rPr>
          <w:b/>
          <w:caps/>
        </w:rPr>
        <w:tab/>
      </w:r>
      <w:r w:rsidRPr="00B76422">
        <w:rPr>
          <w:b/>
          <w:caps/>
          <w:u w:val="single"/>
        </w:rPr>
        <w:t>Vehicle Plate</w:t>
      </w:r>
      <w:r w:rsidR="00B76422">
        <w:rPr>
          <w:b/>
          <w:caps/>
        </w:rPr>
        <w:t>.</w:t>
      </w:r>
      <w:r>
        <w:t xml:space="preserve"> </w:t>
      </w:r>
      <w:r>
        <w:tab/>
        <w:t>“V</w:t>
      </w:r>
      <w:r w:rsidRPr="005D1E3A">
        <w:t xml:space="preserve">ehicle </w:t>
      </w:r>
      <w:r>
        <w:t>P</w:t>
      </w:r>
      <w:r w:rsidRPr="005D1E3A">
        <w:t>late</w:t>
      </w:r>
      <w:r>
        <w:t xml:space="preserve">” </w:t>
      </w:r>
      <w:r w:rsidRPr="005D1E3A">
        <w:t xml:space="preserve">means a plate, marker, sticker or tag </w:t>
      </w:r>
      <w:proofErr w:type="gramStart"/>
      <w:r w:rsidRPr="005D1E3A">
        <w:t>similar to</w:t>
      </w:r>
      <w:proofErr w:type="gramEnd"/>
      <w:r w:rsidRPr="005D1E3A">
        <w:t xml:space="preserve"> a registration plate, but that is issued by the department for vehicles that are exempted from registration under th</w:t>
      </w:r>
      <w:r>
        <w:t>is ordinance. (66-1-4.19 NMSA 1978)</w:t>
      </w:r>
    </w:p>
    <w:p w14:paraId="26AA749E" w14:textId="77777777" w:rsidR="005D1E3A" w:rsidRDefault="005D1E3A" w:rsidP="005D1E3A">
      <w:pPr>
        <w:tabs>
          <w:tab w:val="left" w:pos="1440"/>
        </w:tabs>
        <w:jc w:val="both"/>
        <w:rPr>
          <w:ins w:id="991" w:author="Author"/>
        </w:rPr>
      </w:pPr>
    </w:p>
    <w:p w14:paraId="42A3D9A4" w14:textId="27D96E76" w:rsidR="00B26C50" w:rsidRDefault="00B26C50" w:rsidP="005D1E3A">
      <w:pPr>
        <w:tabs>
          <w:tab w:val="left" w:pos="1440"/>
        </w:tabs>
        <w:jc w:val="both"/>
        <w:rPr>
          <w:ins w:id="992" w:author="Author"/>
        </w:rPr>
      </w:pPr>
      <w:ins w:id="993" w:author="Author">
        <w:r w:rsidRPr="00B76422">
          <w:rPr>
            <w:b/>
            <w:caps/>
            <w:u w:val="single"/>
          </w:rPr>
          <w:lastRenderedPageBreak/>
          <w:t>12-1-</w:t>
        </w:r>
        <w:r w:rsidR="001E25D3">
          <w:rPr>
            <w:b/>
            <w:caps/>
            <w:u w:val="single"/>
          </w:rPr>
          <w:t>21</w:t>
        </w:r>
        <w:r>
          <w:rPr>
            <w:b/>
            <w:caps/>
            <w:u w:val="single"/>
          </w:rPr>
          <w:t>2</w:t>
        </w:r>
        <w:r w:rsidRPr="005D1E3A">
          <w:rPr>
            <w:b/>
            <w:caps/>
          </w:rPr>
          <w:t xml:space="preserve"> </w:t>
        </w:r>
        <w:r w:rsidRPr="005D1E3A">
          <w:rPr>
            <w:b/>
            <w:caps/>
          </w:rPr>
          <w:tab/>
        </w:r>
        <w:r w:rsidRPr="001E25D3">
          <w:rPr>
            <w:rFonts w:ascii="Times New Roman Bold" w:hAnsi="Times New Roman Bold"/>
            <w:b/>
            <w:bCs/>
            <w:caps/>
          </w:rPr>
          <w:t>verification process.</w:t>
        </w:r>
        <w:r w:rsidRPr="00B26C50">
          <w:t xml:space="preserve"> </w:t>
        </w:r>
        <w:r>
          <w:tab/>
        </w:r>
        <w:r w:rsidRPr="00B26C50">
          <w:t>“</w:t>
        </w:r>
        <w:r>
          <w:t>V</w:t>
        </w:r>
        <w:r w:rsidRPr="00B26C50">
          <w:t xml:space="preserve">erification </w:t>
        </w:r>
        <w:r>
          <w:t>P</w:t>
        </w:r>
        <w:r w:rsidRPr="00B26C50">
          <w:t xml:space="preserve">rocess” means a method of authenticating an electronic credential </w:t>
        </w:r>
        <w:proofErr w:type="gramStart"/>
        <w:r w:rsidRPr="00B26C50">
          <w:t>through the use of</w:t>
        </w:r>
        <w:proofErr w:type="gramEnd"/>
        <w:r w:rsidRPr="00B26C50">
          <w:t xml:space="preserve"> secure and encrypted communication</w:t>
        </w:r>
        <w:r>
          <w:t>. (66-1-4.19 NMSA 1978)</w:t>
        </w:r>
      </w:ins>
    </w:p>
    <w:p w14:paraId="01BDAA9D" w14:textId="77777777" w:rsidR="00B26C50" w:rsidRDefault="00B26C50" w:rsidP="005D1E3A">
      <w:pPr>
        <w:tabs>
          <w:tab w:val="left" w:pos="1440"/>
        </w:tabs>
        <w:jc w:val="both"/>
      </w:pPr>
    </w:p>
    <w:p w14:paraId="74489701" w14:textId="1DA92BD8" w:rsidR="005D1E3A" w:rsidRDefault="005D1E3A" w:rsidP="005D1E3A">
      <w:pPr>
        <w:tabs>
          <w:tab w:val="left" w:pos="1440"/>
        </w:tabs>
        <w:jc w:val="both"/>
      </w:pPr>
      <w:r w:rsidRPr="00B76422">
        <w:rPr>
          <w:b/>
          <w:caps/>
          <w:u w:val="single"/>
        </w:rPr>
        <w:t>12-1-</w:t>
      </w:r>
      <w:del w:id="994" w:author="Author">
        <w:r w:rsidRPr="00B76422" w:rsidDel="00E53F3F">
          <w:rPr>
            <w:b/>
            <w:caps/>
            <w:u w:val="single"/>
          </w:rPr>
          <w:delText>19</w:delText>
        </w:r>
        <w:r w:rsidR="0068112B" w:rsidRPr="00B76422" w:rsidDel="00E53F3F">
          <w:rPr>
            <w:b/>
            <w:caps/>
            <w:u w:val="single"/>
          </w:rPr>
          <w:delText>4</w:delText>
        </w:r>
        <w:r w:rsidRPr="005D1E3A" w:rsidDel="00E53F3F">
          <w:rPr>
            <w:b/>
            <w:caps/>
          </w:rPr>
          <w:delText xml:space="preserve"> </w:delText>
        </w:r>
      </w:del>
      <w:ins w:id="995" w:author="Author">
        <w:r w:rsidR="00E53F3F">
          <w:rPr>
            <w:b/>
            <w:caps/>
            <w:u w:val="single"/>
          </w:rPr>
          <w:t>2</w:t>
        </w:r>
        <w:r w:rsidR="003916C4">
          <w:rPr>
            <w:b/>
            <w:caps/>
            <w:u w:val="single"/>
          </w:rPr>
          <w:t>1</w:t>
        </w:r>
        <w:r w:rsidR="00F8298A">
          <w:rPr>
            <w:b/>
            <w:caps/>
            <w:u w:val="single"/>
          </w:rPr>
          <w:t>3</w:t>
        </w:r>
        <w:r w:rsidR="00E53F3F" w:rsidRPr="005D1E3A">
          <w:rPr>
            <w:b/>
            <w:caps/>
          </w:rPr>
          <w:t xml:space="preserve"> </w:t>
        </w:r>
      </w:ins>
      <w:r w:rsidRPr="005D1E3A">
        <w:rPr>
          <w:b/>
          <w:caps/>
        </w:rPr>
        <w:tab/>
      </w:r>
      <w:r w:rsidRPr="00B76422">
        <w:rPr>
          <w:b/>
          <w:caps/>
          <w:u w:val="single"/>
        </w:rPr>
        <w:t>Wholesaler</w:t>
      </w:r>
      <w:r w:rsidR="00B76422">
        <w:rPr>
          <w:b/>
          <w:caps/>
        </w:rPr>
        <w:t>.</w:t>
      </w:r>
      <w:r>
        <w:t xml:space="preserve"> </w:t>
      </w:r>
      <w:r>
        <w:tab/>
        <w:t>“W</w:t>
      </w:r>
      <w:r w:rsidRPr="005D1E3A">
        <w:t>holesaler” means any person, except a person making a casual sale of the person</w:t>
      </w:r>
      <w:r w:rsidR="00457549">
        <w:t>’</w:t>
      </w:r>
      <w:r w:rsidRPr="005D1E3A">
        <w:t xml:space="preserve">s own vehicle, who sells or offers for sale vehicles of a type subject to registration in this state, to a vehicle dealer who is licensed under </w:t>
      </w:r>
      <w:r>
        <w:t>this ordinance</w:t>
      </w:r>
      <w:r w:rsidRPr="005D1E3A">
        <w:t xml:space="preserve"> or who is franchised by a manufacturer, distributor or vehicle dealer; provided, however, that if any person except a person making a casual sale of the person</w:t>
      </w:r>
      <w:r w:rsidR="00457549">
        <w:t>’</w:t>
      </w:r>
      <w:r w:rsidRPr="005D1E3A">
        <w:t>s own vehicle also sells a vehicle at retail, that person shall be deemed to be a dealer and is subject to the dealer-licensing provisions of th</w:t>
      </w:r>
      <w:r>
        <w:t>is ordinance. (66-1-4.20 NMSA 1978)</w:t>
      </w:r>
    </w:p>
    <w:p w14:paraId="1FD5F7C1" w14:textId="77777777" w:rsidR="005D1E3A" w:rsidRPr="005D1E3A" w:rsidRDefault="005D1E3A" w:rsidP="005D1E3A">
      <w:pPr>
        <w:tabs>
          <w:tab w:val="left" w:pos="1440"/>
        </w:tabs>
        <w:jc w:val="both"/>
      </w:pPr>
    </w:p>
    <w:p w14:paraId="6E8E5A49" w14:textId="2A37285E" w:rsidR="005D1E3A" w:rsidRPr="005D1E3A" w:rsidRDefault="005D1E3A" w:rsidP="005D1E3A">
      <w:pPr>
        <w:tabs>
          <w:tab w:val="left" w:pos="1440"/>
        </w:tabs>
        <w:jc w:val="both"/>
      </w:pPr>
      <w:r w:rsidRPr="00B76422">
        <w:rPr>
          <w:b/>
          <w:caps/>
          <w:u w:val="single"/>
        </w:rPr>
        <w:t>12-1-</w:t>
      </w:r>
      <w:del w:id="996" w:author="Author">
        <w:r w:rsidRPr="00B76422" w:rsidDel="00E53F3F">
          <w:rPr>
            <w:b/>
            <w:caps/>
            <w:u w:val="single"/>
          </w:rPr>
          <w:delText>19</w:delText>
        </w:r>
        <w:r w:rsidR="0068112B" w:rsidRPr="00B76422" w:rsidDel="00E53F3F">
          <w:rPr>
            <w:b/>
            <w:caps/>
            <w:u w:val="single"/>
          </w:rPr>
          <w:delText>5</w:delText>
        </w:r>
      </w:del>
      <w:ins w:id="997" w:author="Author">
        <w:r w:rsidR="003916C4">
          <w:rPr>
            <w:b/>
            <w:caps/>
            <w:u w:val="single"/>
          </w:rPr>
          <w:t>214</w:t>
        </w:r>
      </w:ins>
      <w:r w:rsidRPr="005D1E3A">
        <w:rPr>
          <w:b/>
          <w:caps/>
        </w:rPr>
        <w:tab/>
      </w:r>
      <w:r w:rsidRPr="00B76422">
        <w:rPr>
          <w:b/>
          <w:caps/>
          <w:u w:val="single"/>
        </w:rPr>
        <w:t>Written Clearance From a Law Enforcement Agency</w:t>
      </w:r>
      <w:r w:rsidR="00B76422">
        <w:rPr>
          <w:b/>
          <w:caps/>
        </w:rPr>
        <w:t>.</w:t>
      </w:r>
      <w:r>
        <w:t xml:space="preserve"> </w:t>
      </w:r>
      <w:r>
        <w:tab/>
        <w:t>“W</w:t>
      </w:r>
      <w:r w:rsidRPr="005D1E3A">
        <w:t xml:space="preserve">ritten </w:t>
      </w:r>
      <w:r>
        <w:t>C</w:t>
      </w:r>
      <w:r w:rsidRPr="005D1E3A">
        <w:t xml:space="preserve">learance </w:t>
      </w:r>
      <w:proofErr w:type="gramStart"/>
      <w:r>
        <w:t>F</w:t>
      </w:r>
      <w:r w:rsidRPr="005D1E3A">
        <w:t>rom</w:t>
      </w:r>
      <w:proofErr w:type="gramEnd"/>
      <w:r w:rsidRPr="005D1E3A">
        <w:t xml:space="preserve"> a </w:t>
      </w:r>
      <w:r>
        <w:t>L</w:t>
      </w:r>
      <w:r w:rsidRPr="005D1E3A">
        <w:t xml:space="preserve">aw </w:t>
      </w:r>
      <w:r>
        <w:t>E</w:t>
      </w:r>
      <w:r w:rsidRPr="005D1E3A">
        <w:t xml:space="preserve">nforcement </w:t>
      </w:r>
      <w:r>
        <w:t>A</w:t>
      </w:r>
      <w:r w:rsidRPr="005D1E3A">
        <w:t>gency” means any written statement signed by a full-time, salaried law enforcement officer stating that a check has been made of the law enforcement agency</w:t>
      </w:r>
      <w:r w:rsidR="00457549">
        <w:t>’</w:t>
      </w:r>
      <w:r w:rsidRPr="005D1E3A">
        <w:t>s records and the computerized records of the national crime information center and that the check of records indicates that the vehicle or motor vehicle in question has not been reported stolen</w:t>
      </w:r>
      <w:r>
        <w:t>. (66-1-4.20 NMSA 1978)</w:t>
      </w:r>
    </w:p>
    <w:p w14:paraId="662AA50B" w14:textId="77777777" w:rsidR="005D1E3A" w:rsidRDefault="005D1E3A" w:rsidP="005D1E3A">
      <w:pPr>
        <w:tabs>
          <w:tab w:val="left" w:pos="1440"/>
        </w:tabs>
        <w:jc w:val="both"/>
      </w:pPr>
    </w:p>
    <w:bookmarkEnd w:id="982"/>
    <w:bookmarkEnd w:id="983"/>
    <w:p w14:paraId="0D0A8106" w14:textId="77777777" w:rsidR="00734C96" w:rsidRDefault="00734C96" w:rsidP="00433BD0">
      <w:pPr>
        <w:jc w:val="both"/>
      </w:pPr>
    </w:p>
    <w:p w14:paraId="6704777A" w14:textId="42E05E12" w:rsidR="00734C96" w:rsidRDefault="00734C96" w:rsidP="00433BD0">
      <w:pPr>
        <w:jc w:val="both"/>
      </w:pPr>
      <w:r>
        <w:rPr>
          <w:b/>
          <w:u w:val="single"/>
        </w:rPr>
        <w:t>12-1-</w:t>
      </w:r>
      <w:del w:id="998" w:author="Author">
        <w:r w:rsidR="0068112B" w:rsidDel="001C1389">
          <w:rPr>
            <w:b/>
            <w:u w:val="single"/>
          </w:rPr>
          <w:delText>196</w:delText>
        </w:r>
      </w:del>
      <w:ins w:id="999" w:author="Author">
        <w:r w:rsidR="001C1389">
          <w:rPr>
            <w:b/>
            <w:u w:val="single"/>
          </w:rPr>
          <w:t>2</w:t>
        </w:r>
        <w:r w:rsidR="001E25D3">
          <w:rPr>
            <w:b/>
            <w:u w:val="single"/>
          </w:rPr>
          <w:t>1</w:t>
        </w:r>
        <w:r w:rsidR="003916C4">
          <w:rPr>
            <w:b/>
            <w:u w:val="single"/>
          </w:rPr>
          <w:t>5</w:t>
        </w:r>
      </w:ins>
      <w:r>
        <w:rPr>
          <w:b/>
        </w:rPr>
        <w:tab/>
      </w:r>
      <w:r>
        <w:rPr>
          <w:b/>
          <w:u w:val="single"/>
        </w:rPr>
        <w:t>ANY OTHER TERM</w:t>
      </w:r>
      <w:r>
        <w:rPr>
          <w:b/>
        </w:rPr>
        <w:t>.</w:t>
      </w:r>
      <w:r>
        <w:t xml:space="preserve">  </w:t>
      </w:r>
      <w:r w:rsidR="00457549">
        <w:t>“</w:t>
      </w:r>
      <w:r>
        <w:t>Any Other Term</w:t>
      </w:r>
      <w:r w:rsidR="00457549">
        <w:t>”</w:t>
      </w:r>
      <w:r>
        <w:t xml:space="preserve"> used in this ordinance is used in its commonly accepted meaning except where such term has been defined elsewhere in this ordinance or defined in Sec</w:t>
      </w:r>
      <w:r w:rsidR="002317E7">
        <w:t>tions 66-1-4.1 through 66-1-4.21</w:t>
      </w:r>
      <w:r>
        <w:t xml:space="preserve"> NMSA 1978. (*)</w:t>
      </w:r>
    </w:p>
    <w:p w14:paraId="31687B48" w14:textId="77777777" w:rsidR="00734C96" w:rsidRDefault="00734C96" w:rsidP="00433BD0">
      <w:pPr>
        <w:jc w:val="both"/>
      </w:pPr>
    </w:p>
    <w:sectPr w:rsidR="00734C96" w:rsidSect="00303807">
      <w:headerReference w:type="default" r:id="rId12"/>
      <w:footerReference w:type="even" r:id="rId13"/>
      <w:footerReference w:type="default" r:id="rId14"/>
      <w:pgSz w:w="12240" w:h="15840"/>
      <w:pgMar w:top="1440" w:right="1728" w:bottom="475" w:left="1800" w:header="720" w:footer="43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2B69" w14:textId="77777777" w:rsidR="006B6531" w:rsidRDefault="006B6531">
      <w:r>
        <w:separator/>
      </w:r>
    </w:p>
  </w:endnote>
  <w:endnote w:type="continuationSeparator" w:id="0">
    <w:p w14:paraId="4DAF9B5C" w14:textId="77777777" w:rsidR="006B6531" w:rsidRDefault="006B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ACBF" w14:textId="77777777" w:rsidR="001047BA" w:rsidRDefault="00104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B7C9C4" w14:textId="77777777" w:rsidR="001047BA" w:rsidRDefault="00104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00FA" w14:textId="77777777" w:rsidR="001047BA" w:rsidRDefault="00104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4A06">
      <w:rPr>
        <w:rStyle w:val="PageNumber"/>
        <w:noProof/>
      </w:rPr>
      <w:t>I-13</w:t>
    </w:r>
    <w:r>
      <w:rPr>
        <w:rStyle w:val="PageNumber"/>
      </w:rPr>
      <w:fldChar w:fldCharType="end"/>
    </w:r>
  </w:p>
  <w:p w14:paraId="42485FDF" w14:textId="77777777" w:rsidR="001047BA" w:rsidRDefault="00104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F5026" w14:textId="77777777" w:rsidR="006B6531" w:rsidRDefault="006B6531">
      <w:r>
        <w:separator/>
      </w:r>
    </w:p>
  </w:footnote>
  <w:footnote w:type="continuationSeparator" w:id="0">
    <w:p w14:paraId="628A71F2" w14:textId="77777777" w:rsidR="006B6531" w:rsidRDefault="006B6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22C9" w14:textId="74387475" w:rsidR="003D5E77" w:rsidRPr="00BF1E84" w:rsidRDefault="003D5E77" w:rsidP="003D5E77">
    <w:pPr>
      <w:pStyle w:val="Header"/>
      <w:jc w:val="right"/>
      <w:rPr>
        <w:i/>
        <w:iCs/>
        <w:sz w:val="22"/>
        <w:szCs w:val="22"/>
      </w:rPr>
    </w:pPr>
    <w:r w:rsidRPr="00BF1E84">
      <w:rPr>
        <w:i/>
        <w:iCs/>
        <w:sz w:val="22"/>
        <w:szCs w:val="22"/>
      </w:rPr>
      <w:t xml:space="preserve">Revised </w:t>
    </w:r>
    <w:r w:rsidR="00727D78">
      <w:rPr>
        <w:i/>
        <w:iCs/>
        <w:sz w:val="22"/>
        <w:szCs w:val="22"/>
      </w:rPr>
      <w:t>June</w:t>
    </w:r>
    <w:r w:rsidRPr="00BF1E84">
      <w:rPr>
        <w:i/>
        <w:iCs/>
        <w:sz w:val="22"/>
        <w:szCs w:val="22"/>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57A"/>
    <w:multiLevelType w:val="hybridMultilevel"/>
    <w:tmpl w:val="EF9A9BDE"/>
    <w:lvl w:ilvl="0" w:tplc="57DC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E2E2F"/>
    <w:multiLevelType w:val="hybridMultilevel"/>
    <w:tmpl w:val="A83EEF70"/>
    <w:lvl w:ilvl="0" w:tplc="24CAB35E">
      <w:start w:val="1"/>
      <w:numFmt w:val="decimal"/>
      <w:lvlText w:val="%1)"/>
      <w:lvlJc w:val="left"/>
      <w:pPr>
        <w:ind w:left="720" w:hanging="360"/>
      </w:pPr>
      <w:rPr>
        <w:rFonts w:hint="default"/>
      </w:rPr>
    </w:lvl>
    <w:lvl w:ilvl="1" w:tplc="46C42A46">
      <w:start w:val="1"/>
      <w:numFmt w:val="lowerLetter"/>
      <w:lvlText w:val="(%2)"/>
      <w:lvlJc w:val="left"/>
      <w:pPr>
        <w:ind w:left="1460" w:hanging="3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B7935"/>
    <w:multiLevelType w:val="hybridMultilevel"/>
    <w:tmpl w:val="FE6E7ED0"/>
    <w:lvl w:ilvl="0" w:tplc="5DAC1BCC">
      <w:start w:val="1"/>
      <w:numFmt w:val="decimal"/>
      <w:lvlText w:val="(%1)"/>
      <w:lvlJc w:val="left"/>
      <w:pPr>
        <w:ind w:left="720" w:hanging="360"/>
      </w:pPr>
      <w:rPr>
        <w:rFonts w:hint="default"/>
      </w:rPr>
    </w:lvl>
    <w:lvl w:ilvl="1" w:tplc="76365B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40B81"/>
    <w:multiLevelType w:val="hybridMultilevel"/>
    <w:tmpl w:val="16225BCA"/>
    <w:lvl w:ilvl="0" w:tplc="57DC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90426"/>
    <w:multiLevelType w:val="multilevel"/>
    <w:tmpl w:val="6AC69FBA"/>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1F180293"/>
    <w:multiLevelType w:val="hybridMultilevel"/>
    <w:tmpl w:val="7ED8ABA8"/>
    <w:lvl w:ilvl="0" w:tplc="5156A2D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F60A2"/>
    <w:multiLevelType w:val="hybridMultilevel"/>
    <w:tmpl w:val="CFE29DD2"/>
    <w:lvl w:ilvl="0" w:tplc="74AC6DC0">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33C1B"/>
    <w:multiLevelType w:val="hybridMultilevel"/>
    <w:tmpl w:val="30D6E58E"/>
    <w:lvl w:ilvl="0" w:tplc="194E20F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555136"/>
    <w:multiLevelType w:val="hybridMultilevel"/>
    <w:tmpl w:val="7A34ABE6"/>
    <w:lvl w:ilvl="0" w:tplc="57DC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A7EF4"/>
    <w:multiLevelType w:val="hybridMultilevel"/>
    <w:tmpl w:val="FFE801C6"/>
    <w:lvl w:ilvl="0" w:tplc="2D8A768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75C2C"/>
    <w:multiLevelType w:val="hybridMultilevel"/>
    <w:tmpl w:val="7E82E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92D93"/>
    <w:multiLevelType w:val="singleLevel"/>
    <w:tmpl w:val="4C1C5358"/>
    <w:lvl w:ilvl="0">
      <w:start w:val="13"/>
      <w:numFmt w:val="upperLetter"/>
      <w:lvlText w:val="%1."/>
      <w:legacy w:legacy="1" w:legacySpace="120" w:legacyIndent="360"/>
      <w:lvlJc w:val="left"/>
      <w:pPr>
        <w:ind w:left="1800" w:hanging="360"/>
      </w:pPr>
    </w:lvl>
  </w:abstractNum>
  <w:abstractNum w:abstractNumId="12" w15:restartNumberingAfterBreak="0">
    <w:nsid w:val="33E75C42"/>
    <w:multiLevelType w:val="multilevel"/>
    <w:tmpl w:val="A7D63D80"/>
    <w:lvl w:ilvl="0">
      <w:start w:val="2"/>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357BF1"/>
    <w:multiLevelType w:val="hybridMultilevel"/>
    <w:tmpl w:val="87DA5E20"/>
    <w:lvl w:ilvl="0" w:tplc="46CC726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2021E"/>
    <w:multiLevelType w:val="singleLevel"/>
    <w:tmpl w:val="ED64AA22"/>
    <w:lvl w:ilvl="0">
      <w:start w:val="4"/>
      <w:numFmt w:val="upperLetter"/>
      <w:lvlText w:val="%1."/>
      <w:legacy w:legacy="1" w:legacySpace="120" w:legacyIndent="360"/>
      <w:lvlJc w:val="left"/>
      <w:pPr>
        <w:ind w:left="1800" w:hanging="360"/>
      </w:pPr>
    </w:lvl>
  </w:abstractNum>
  <w:abstractNum w:abstractNumId="15" w15:restartNumberingAfterBreak="0">
    <w:nsid w:val="3D20250F"/>
    <w:multiLevelType w:val="singleLevel"/>
    <w:tmpl w:val="F4C23B9E"/>
    <w:lvl w:ilvl="0">
      <w:start w:val="1"/>
      <w:numFmt w:val="decimal"/>
      <w:lvlText w:val="(%1)"/>
      <w:legacy w:legacy="1" w:legacySpace="120" w:legacyIndent="2745"/>
      <w:lvlJc w:val="left"/>
      <w:pPr>
        <w:ind w:left="5085" w:hanging="2745"/>
      </w:pPr>
    </w:lvl>
  </w:abstractNum>
  <w:abstractNum w:abstractNumId="16" w15:restartNumberingAfterBreak="0">
    <w:nsid w:val="451D39B5"/>
    <w:multiLevelType w:val="hybridMultilevel"/>
    <w:tmpl w:val="369E9BFC"/>
    <w:lvl w:ilvl="0" w:tplc="57DC25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6FC7CC5"/>
    <w:multiLevelType w:val="hybridMultilevel"/>
    <w:tmpl w:val="CB38C8A2"/>
    <w:lvl w:ilvl="0" w:tplc="FFFFFFFF">
      <w:start w:val="1"/>
      <w:numFmt w:val="upperLetter"/>
      <w:lvlText w:val="%1."/>
      <w:lvlJc w:val="left"/>
      <w:pPr>
        <w:ind w:left="720" w:hanging="360"/>
      </w:pPr>
    </w:lvl>
    <w:lvl w:ilvl="1" w:tplc="AC281ACE">
      <w:start w:val="1"/>
      <w:numFmt w:val="lowerLetter"/>
      <w:lvlText w:val="(%2)"/>
      <w:lvlJc w:val="left"/>
      <w:pPr>
        <w:ind w:left="30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821ABF"/>
    <w:multiLevelType w:val="hybridMultilevel"/>
    <w:tmpl w:val="A7144F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8211A"/>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20" w15:restartNumberingAfterBreak="0">
    <w:nsid w:val="4D04501D"/>
    <w:multiLevelType w:val="hybridMultilevel"/>
    <w:tmpl w:val="7D98A9DA"/>
    <w:lvl w:ilvl="0" w:tplc="57DC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D5669"/>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22" w15:restartNumberingAfterBreak="0">
    <w:nsid w:val="4EFA08D4"/>
    <w:multiLevelType w:val="hybridMultilevel"/>
    <w:tmpl w:val="DA22CB4C"/>
    <w:lvl w:ilvl="0" w:tplc="57DC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05C1C"/>
    <w:multiLevelType w:val="hybridMultilevel"/>
    <w:tmpl w:val="EDB6FDC4"/>
    <w:lvl w:ilvl="0" w:tplc="17FC6F3C">
      <w:start w:val="1"/>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592C1C"/>
    <w:multiLevelType w:val="hybridMultilevel"/>
    <w:tmpl w:val="60BA3880"/>
    <w:lvl w:ilvl="0" w:tplc="57DC25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347919"/>
    <w:multiLevelType w:val="hybridMultilevel"/>
    <w:tmpl w:val="1214DA6C"/>
    <w:lvl w:ilvl="0" w:tplc="57DC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997809"/>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27" w15:restartNumberingAfterBreak="0">
    <w:nsid w:val="5A843538"/>
    <w:multiLevelType w:val="hybridMultilevel"/>
    <w:tmpl w:val="60BA388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C625E72"/>
    <w:multiLevelType w:val="hybridMultilevel"/>
    <w:tmpl w:val="03509372"/>
    <w:lvl w:ilvl="0" w:tplc="57DC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6B2D2C"/>
    <w:multiLevelType w:val="hybridMultilevel"/>
    <w:tmpl w:val="70C0F1CC"/>
    <w:lvl w:ilvl="0" w:tplc="57DC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03F1A"/>
    <w:multiLevelType w:val="multilevel"/>
    <w:tmpl w:val="EEFE2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4DE60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01679A"/>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33" w15:restartNumberingAfterBreak="0">
    <w:nsid w:val="684160CD"/>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34" w15:restartNumberingAfterBreak="0">
    <w:nsid w:val="6AD07271"/>
    <w:multiLevelType w:val="hybridMultilevel"/>
    <w:tmpl w:val="66C2BDBC"/>
    <w:lvl w:ilvl="0" w:tplc="57DC2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E575B"/>
    <w:multiLevelType w:val="hybridMultilevel"/>
    <w:tmpl w:val="8138E380"/>
    <w:lvl w:ilvl="0" w:tplc="57DC25D4">
      <w:start w:val="1"/>
      <w:numFmt w:val="decimal"/>
      <w:lvlText w:val="(%1)"/>
      <w:lvlJc w:val="left"/>
      <w:pPr>
        <w:ind w:left="720" w:hanging="360"/>
      </w:pPr>
      <w:rPr>
        <w:rFonts w:hint="default"/>
      </w:rPr>
    </w:lvl>
    <w:lvl w:ilvl="1" w:tplc="AC281A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C40B7"/>
    <w:multiLevelType w:val="multilevel"/>
    <w:tmpl w:val="A9CC8A50"/>
    <w:lvl w:ilvl="0">
      <w:start w:val="12"/>
      <w:numFmt w:val="decimal"/>
      <w:lvlText w:val="%1"/>
      <w:lvlJc w:val="left"/>
      <w:pPr>
        <w:tabs>
          <w:tab w:val="num" w:pos="765"/>
        </w:tabs>
        <w:ind w:left="765" w:hanging="765"/>
      </w:pPr>
      <w:rPr>
        <w:rFonts w:hint="default"/>
        <w:b/>
        <w:u w:val="single"/>
      </w:rPr>
    </w:lvl>
    <w:lvl w:ilvl="1">
      <w:start w:val="1"/>
      <w:numFmt w:val="decimal"/>
      <w:lvlText w:val="%1-%2"/>
      <w:lvlJc w:val="left"/>
      <w:pPr>
        <w:tabs>
          <w:tab w:val="num" w:pos="765"/>
        </w:tabs>
        <w:ind w:left="765" w:hanging="765"/>
      </w:pPr>
      <w:rPr>
        <w:rFonts w:hint="default"/>
        <w:b/>
        <w:u w:val="single"/>
      </w:rPr>
    </w:lvl>
    <w:lvl w:ilvl="2">
      <w:start w:val="60"/>
      <w:numFmt w:val="decimal"/>
      <w:lvlText w:val="%1-%2-%3"/>
      <w:lvlJc w:val="left"/>
      <w:pPr>
        <w:tabs>
          <w:tab w:val="num" w:pos="1215"/>
        </w:tabs>
        <w:ind w:left="1215" w:hanging="765"/>
      </w:pPr>
      <w:rPr>
        <w:rFonts w:hint="default"/>
        <w:b/>
        <w:u w:val="single"/>
      </w:rPr>
    </w:lvl>
    <w:lvl w:ilvl="3">
      <w:start w:val="1"/>
      <w:numFmt w:val="decimal"/>
      <w:lvlText w:val="%1-%2-%3.%4"/>
      <w:lvlJc w:val="left"/>
      <w:pPr>
        <w:tabs>
          <w:tab w:val="num" w:pos="765"/>
        </w:tabs>
        <w:ind w:left="765" w:hanging="765"/>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37" w15:restartNumberingAfterBreak="0">
    <w:nsid w:val="78436E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C0D5F5E"/>
    <w:multiLevelType w:val="hybridMultilevel"/>
    <w:tmpl w:val="ED7673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AC281ACE">
      <w:start w:val="1"/>
      <w:numFmt w:val="lowerLetter"/>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7265997">
    <w:abstractNumId w:val="21"/>
  </w:num>
  <w:num w:numId="2" w16cid:durableId="1089934076">
    <w:abstractNumId w:val="26"/>
  </w:num>
  <w:num w:numId="3" w16cid:durableId="78605071">
    <w:abstractNumId w:val="14"/>
  </w:num>
  <w:num w:numId="4" w16cid:durableId="1950702573">
    <w:abstractNumId w:val="15"/>
  </w:num>
  <w:num w:numId="5" w16cid:durableId="1416518009">
    <w:abstractNumId w:val="19"/>
  </w:num>
  <w:num w:numId="6" w16cid:durableId="1298610480">
    <w:abstractNumId w:val="11"/>
  </w:num>
  <w:num w:numId="7" w16cid:durableId="467238597">
    <w:abstractNumId w:val="33"/>
  </w:num>
  <w:num w:numId="8" w16cid:durableId="785074917">
    <w:abstractNumId w:val="32"/>
  </w:num>
  <w:num w:numId="9" w16cid:durableId="139150703">
    <w:abstractNumId w:val="36"/>
  </w:num>
  <w:num w:numId="10" w16cid:durableId="2113014931">
    <w:abstractNumId w:val="10"/>
  </w:num>
  <w:num w:numId="11" w16cid:durableId="604767881">
    <w:abstractNumId w:val="4"/>
  </w:num>
  <w:num w:numId="12" w16cid:durableId="1602642032">
    <w:abstractNumId w:val="37"/>
  </w:num>
  <w:num w:numId="13" w16cid:durableId="1722024328">
    <w:abstractNumId w:val="23"/>
  </w:num>
  <w:num w:numId="14" w16cid:durableId="1819149564">
    <w:abstractNumId w:val="31"/>
  </w:num>
  <w:num w:numId="15" w16cid:durableId="1839609645">
    <w:abstractNumId w:val="30"/>
  </w:num>
  <w:num w:numId="16" w16cid:durableId="1756131003">
    <w:abstractNumId w:val="12"/>
  </w:num>
  <w:num w:numId="17" w16cid:durableId="1083180505">
    <w:abstractNumId w:val="24"/>
  </w:num>
  <w:num w:numId="18" w16cid:durableId="2123769109">
    <w:abstractNumId w:val="34"/>
  </w:num>
  <w:num w:numId="19" w16cid:durableId="1404716986">
    <w:abstractNumId w:val="27"/>
  </w:num>
  <w:num w:numId="20" w16cid:durableId="1890874125">
    <w:abstractNumId w:val="35"/>
  </w:num>
  <w:num w:numId="21" w16cid:durableId="87890197">
    <w:abstractNumId w:val="1"/>
  </w:num>
  <w:num w:numId="22" w16cid:durableId="1624116916">
    <w:abstractNumId w:val="16"/>
  </w:num>
  <w:num w:numId="23" w16cid:durableId="858082237">
    <w:abstractNumId w:val="7"/>
  </w:num>
  <w:num w:numId="24" w16cid:durableId="1464075795">
    <w:abstractNumId w:val="20"/>
  </w:num>
  <w:num w:numId="25" w16cid:durableId="785663521">
    <w:abstractNumId w:val="22"/>
  </w:num>
  <w:num w:numId="26" w16cid:durableId="846595599">
    <w:abstractNumId w:val="8"/>
  </w:num>
  <w:num w:numId="27" w16cid:durableId="786199482">
    <w:abstractNumId w:val="3"/>
  </w:num>
  <w:num w:numId="28" w16cid:durableId="105514616">
    <w:abstractNumId w:val="18"/>
  </w:num>
  <w:num w:numId="29" w16cid:durableId="1623343971">
    <w:abstractNumId w:val="2"/>
  </w:num>
  <w:num w:numId="30" w16cid:durableId="1740009267">
    <w:abstractNumId w:val="38"/>
  </w:num>
  <w:num w:numId="31" w16cid:durableId="1396471944">
    <w:abstractNumId w:val="17"/>
  </w:num>
  <w:num w:numId="32" w16cid:durableId="1317298824">
    <w:abstractNumId w:val="0"/>
  </w:num>
  <w:num w:numId="33" w16cid:durableId="957024575">
    <w:abstractNumId w:val="5"/>
  </w:num>
  <w:num w:numId="34" w16cid:durableId="1944453336">
    <w:abstractNumId w:val="25"/>
  </w:num>
  <w:num w:numId="35" w16cid:durableId="2080134574">
    <w:abstractNumId w:val="6"/>
  </w:num>
  <w:num w:numId="36" w16cid:durableId="749500201">
    <w:abstractNumId w:val="28"/>
  </w:num>
  <w:num w:numId="37" w16cid:durableId="842628764">
    <w:abstractNumId w:val="13"/>
  </w:num>
  <w:num w:numId="38" w16cid:durableId="2058814235">
    <w:abstractNumId w:val="29"/>
  </w:num>
  <w:num w:numId="39" w16cid:durableId="2046049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629"/>
    <w:rsid w:val="00012ED4"/>
    <w:rsid w:val="000350A0"/>
    <w:rsid w:val="00044061"/>
    <w:rsid w:val="000551D0"/>
    <w:rsid w:val="000746C4"/>
    <w:rsid w:val="00081638"/>
    <w:rsid w:val="000825F3"/>
    <w:rsid w:val="000835D3"/>
    <w:rsid w:val="00085CE7"/>
    <w:rsid w:val="0008633B"/>
    <w:rsid w:val="000976F9"/>
    <w:rsid w:val="000A3FFB"/>
    <w:rsid w:val="000A77B1"/>
    <w:rsid w:val="000B4FF1"/>
    <w:rsid w:val="000B75D4"/>
    <w:rsid w:val="000C014C"/>
    <w:rsid w:val="000C179B"/>
    <w:rsid w:val="000D2065"/>
    <w:rsid w:val="000E43C7"/>
    <w:rsid w:val="000F20A8"/>
    <w:rsid w:val="001047BA"/>
    <w:rsid w:val="00112FC8"/>
    <w:rsid w:val="00122CA6"/>
    <w:rsid w:val="00124774"/>
    <w:rsid w:val="00137C8C"/>
    <w:rsid w:val="0014050F"/>
    <w:rsid w:val="00146DE8"/>
    <w:rsid w:val="0015121E"/>
    <w:rsid w:val="00151BE5"/>
    <w:rsid w:val="00173236"/>
    <w:rsid w:val="001760CE"/>
    <w:rsid w:val="001805D8"/>
    <w:rsid w:val="001A2871"/>
    <w:rsid w:val="001A4234"/>
    <w:rsid w:val="001B1C77"/>
    <w:rsid w:val="001B23A1"/>
    <w:rsid w:val="001B5155"/>
    <w:rsid w:val="001C1389"/>
    <w:rsid w:val="001C267F"/>
    <w:rsid w:val="001C4251"/>
    <w:rsid w:val="001C7D04"/>
    <w:rsid w:val="001D5CF2"/>
    <w:rsid w:val="001E25D3"/>
    <w:rsid w:val="001E67D8"/>
    <w:rsid w:val="001F5486"/>
    <w:rsid w:val="00200965"/>
    <w:rsid w:val="00200CE5"/>
    <w:rsid w:val="00203B97"/>
    <w:rsid w:val="00222988"/>
    <w:rsid w:val="002317E7"/>
    <w:rsid w:val="00234711"/>
    <w:rsid w:val="00234B52"/>
    <w:rsid w:val="00256BC6"/>
    <w:rsid w:val="00274518"/>
    <w:rsid w:val="002901A0"/>
    <w:rsid w:val="00290507"/>
    <w:rsid w:val="002A527E"/>
    <w:rsid w:val="002A7F64"/>
    <w:rsid w:val="002B3064"/>
    <w:rsid w:val="002C7F34"/>
    <w:rsid w:val="002D1C6F"/>
    <w:rsid w:val="002D5E7D"/>
    <w:rsid w:val="002D5EFF"/>
    <w:rsid w:val="002E72DE"/>
    <w:rsid w:val="002F048F"/>
    <w:rsid w:val="002F135A"/>
    <w:rsid w:val="002F5ACD"/>
    <w:rsid w:val="002F6227"/>
    <w:rsid w:val="00303807"/>
    <w:rsid w:val="003277A7"/>
    <w:rsid w:val="00327EAA"/>
    <w:rsid w:val="00330EEC"/>
    <w:rsid w:val="00333A5C"/>
    <w:rsid w:val="00335E99"/>
    <w:rsid w:val="00343A7B"/>
    <w:rsid w:val="00354A35"/>
    <w:rsid w:val="003707D9"/>
    <w:rsid w:val="00371585"/>
    <w:rsid w:val="0038401A"/>
    <w:rsid w:val="00384AA3"/>
    <w:rsid w:val="003916C4"/>
    <w:rsid w:val="003B0E87"/>
    <w:rsid w:val="003C0B33"/>
    <w:rsid w:val="003C0DA2"/>
    <w:rsid w:val="003D5E77"/>
    <w:rsid w:val="003E5990"/>
    <w:rsid w:val="003F0E76"/>
    <w:rsid w:val="003F2B9F"/>
    <w:rsid w:val="003F7762"/>
    <w:rsid w:val="003F7C04"/>
    <w:rsid w:val="00402C3A"/>
    <w:rsid w:val="00411200"/>
    <w:rsid w:val="004138BF"/>
    <w:rsid w:val="004167F8"/>
    <w:rsid w:val="004200BC"/>
    <w:rsid w:val="00424782"/>
    <w:rsid w:val="00433BD0"/>
    <w:rsid w:val="004349D5"/>
    <w:rsid w:val="00442988"/>
    <w:rsid w:val="00445714"/>
    <w:rsid w:val="0045496B"/>
    <w:rsid w:val="00457549"/>
    <w:rsid w:val="00484FEF"/>
    <w:rsid w:val="00494DD9"/>
    <w:rsid w:val="004A2EAF"/>
    <w:rsid w:val="004A404C"/>
    <w:rsid w:val="004A76C6"/>
    <w:rsid w:val="004B2170"/>
    <w:rsid w:val="004B321A"/>
    <w:rsid w:val="004C363C"/>
    <w:rsid w:val="004C7055"/>
    <w:rsid w:val="004E23B5"/>
    <w:rsid w:val="004E6B28"/>
    <w:rsid w:val="004F7482"/>
    <w:rsid w:val="004F7DB4"/>
    <w:rsid w:val="005013E6"/>
    <w:rsid w:val="00515755"/>
    <w:rsid w:val="00517055"/>
    <w:rsid w:val="00522A2A"/>
    <w:rsid w:val="0052374E"/>
    <w:rsid w:val="005268BB"/>
    <w:rsid w:val="00527C43"/>
    <w:rsid w:val="00532AD1"/>
    <w:rsid w:val="005365B6"/>
    <w:rsid w:val="00542FD9"/>
    <w:rsid w:val="005539EB"/>
    <w:rsid w:val="005614FD"/>
    <w:rsid w:val="00581EAB"/>
    <w:rsid w:val="00586F96"/>
    <w:rsid w:val="005A248D"/>
    <w:rsid w:val="005A3621"/>
    <w:rsid w:val="005A797F"/>
    <w:rsid w:val="005B1F77"/>
    <w:rsid w:val="005B7863"/>
    <w:rsid w:val="005C5776"/>
    <w:rsid w:val="005C76F9"/>
    <w:rsid w:val="005D1E3A"/>
    <w:rsid w:val="005D22EA"/>
    <w:rsid w:val="005F7572"/>
    <w:rsid w:val="00604E04"/>
    <w:rsid w:val="006062FC"/>
    <w:rsid w:val="0061550C"/>
    <w:rsid w:val="006206A5"/>
    <w:rsid w:val="00634E1F"/>
    <w:rsid w:val="006356F0"/>
    <w:rsid w:val="00640D31"/>
    <w:rsid w:val="00651FBC"/>
    <w:rsid w:val="00655885"/>
    <w:rsid w:val="00666A00"/>
    <w:rsid w:val="0067083D"/>
    <w:rsid w:val="00673588"/>
    <w:rsid w:val="0068112B"/>
    <w:rsid w:val="006960E0"/>
    <w:rsid w:val="006B019E"/>
    <w:rsid w:val="006B6531"/>
    <w:rsid w:val="006C32EF"/>
    <w:rsid w:val="006C7173"/>
    <w:rsid w:val="006D683D"/>
    <w:rsid w:val="006F74C6"/>
    <w:rsid w:val="00700340"/>
    <w:rsid w:val="00701DAC"/>
    <w:rsid w:val="00706146"/>
    <w:rsid w:val="00706559"/>
    <w:rsid w:val="00712CB9"/>
    <w:rsid w:val="0072513E"/>
    <w:rsid w:val="00727D78"/>
    <w:rsid w:val="00734C96"/>
    <w:rsid w:val="007364F9"/>
    <w:rsid w:val="00742015"/>
    <w:rsid w:val="007429D6"/>
    <w:rsid w:val="007455E0"/>
    <w:rsid w:val="00752629"/>
    <w:rsid w:val="00757EE9"/>
    <w:rsid w:val="00762D1D"/>
    <w:rsid w:val="0076593A"/>
    <w:rsid w:val="00770088"/>
    <w:rsid w:val="00773018"/>
    <w:rsid w:val="00783723"/>
    <w:rsid w:val="0078624D"/>
    <w:rsid w:val="00786F75"/>
    <w:rsid w:val="00791025"/>
    <w:rsid w:val="00795D02"/>
    <w:rsid w:val="00797BD1"/>
    <w:rsid w:val="007B08D5"/>
    <w:rsid w:val="007B1BD0"/>
    <w:rsid w:val="007C010E"/>
    <w:rsid w:val="007D0D8B"/>
    <w:rsid w:val="007D2E7E"/>
    <w:rsid w:val="007D32E0"/>
    <w:rsid w:val="007E40A7"/>
    <w:rsid w:val="007E6CC8"/>
    <w:rsid w:val="007F0A37"/>
    <w:rsid w:val="007F7210"/>
    <w:rsid w:val="00806860"/>
    <w:rsid w:val="008104C4"/>
    <w:rsid w:val="00810993"/>
    <w:rsid w:val="008169AF"/>
    <w:rsid w:val="008216A3"/>
    <w:rsid w:val="00826ED1"/>
    <w:rsid w:val="00834C96"/>
    <w:rsid w:val="00845B07"/>
    <w:rsid w:val="00850393"/>
    <w:rsid w:val="008550E0"/>
    <w:rsid w:val="0085732E"/>
    <w:rsid w:val="008B3189"/>
    <w:rsid w:val="008B3D5E"/>
    <w:rsid w:val="008B712B"/>
    <w:rsid w:val="008D0F37"/>
    <w:rsid w:val="008D1538"/>
    <w:rsid w:val="008D1E07"/>
    <w:rsid w:val="008E0A8D"/>
    <w:rsid w:val="008E30B1"/>
    <w:rsid w:val="008E43A4"/>
    <w:rsid w:val="00900F97"/>
    <w:rsid w:val="0090394E"/>
    <w:rsid w:val="009152EA"/>
    <w:rsid w:val="00930E67"/>
    <w:rsid w:val="00933AE9"/>
    <w:rsid w:val="00937592"/>
    <w:rsid w:val="00941D2C"/>
    <w:rsid w:val="0095306E"/>
    <w:rsid w:val="009545D6"/>
    <w:rsid w:val="00956B82"/>
    <w:rsid w:val="00966747"/>
    <w:rsid w:val="00970745"/>
    <w:rsid w:val="00975F3E"/>
    <w:rsid w:val="00976585"/>
    <w:rsid w:val="0098136D"/>
    <w:rsid w:val="0098375F"/>
    <w:rsid w:val="00986198"/>
    <w:rsid w:val="009922D2"/>
    <w:rsid w:val="00992C37"/>
    <w:rsid w:val="009A15CE"/>
    <w:rsid w:val="009A580F"/>
    <w:rsid w:val="009B66C8"/>
    <w:rsid w:val="009D0CD2"/>
    <w:rsid w:val="009E66B1"/>
    <w:rsid w:val="00A00394"/>
    <w:rsid w:val="00A0647E"/>
    <w:rsid w:val="00A06AAA"/>
    <w:rsid w:val="00A23D90"/>
    <w:rsid w:val="00A24CF9"/>
    <w:rsid w:val="00A268D4"/>
    <w:rsid w:val="00A30DE8"/>
    <w:rsid w:val="00A46DAB"/>
    <w:rsid w:val="00A522EC"/>
    <w:rsid w:val="00A53AB7"/>
    <w:rsid w:val="00A70813"/>
    <w:rsid w:val="00A75406"/>
    <w:rsid w:val="00A82A35"/>
    <w:rsid w:val="00A82D3C"/>
    <w:rsid w:val="00A9004C"/>
    <w:rsid w:val="00A94C9D"/>
    <w:rsid w:val="00AA1643"/>
    <w:rsid w:val="00AA6B25"/>
    <w:rsid w:val="00AB0D90"/>
    <w:rsid w:val="00AB5004"/>
    <w:rsid w:val="00AC4577"/>
    <w:rsid w:val="00AE3D41"/>
    <w:rsid w:val="00AE4758"/>
    <w:rsid w:val="00AF06F0"/>
    <w:rsid w:val="00AF1A79"/>
    <w:rsid w:val="00AF6AB3"/>
    <w:rsid w:val="00B002E6"/>
    <w:rsid w:val="00B010B6"/>
    <w:rsid w:val="00B03290"/>
    <w:rsid w:val="00B04974"/>
    <w:rsid w:val="00B055AC"/>
    <w:rsid w:val="00B26C50"/>
    <w:rsid w:val="00B270DF"/>
    <w:rsid w:val="00B4033F"/>
    <w:rsid w:val="00B46B96"/>
    <w:rsid w:val="00B5349D"/>
    <w:rsid w:val="00B56636"/>
    <w:rsid w:val="00B56B1D"/>
    <w:rsid w:val="00B56FD2"/>
    <w:rsid w:val="00B634F3"/>
    <w:rsid w:val="00B711D2"/>
    <w:rsid w:val="00B721D6"/>
    <w:rsid w:val="00B72EE1"/>
    <w:rsid w:val="00B76422"/>
    <w:rsid w:val="00B90931"/>
    <w:rsid w:val="00BA7A98"/>
    <w:rsid w:val="00BC4A06"/>
    <w:rsid w:val="00BD50AB"/>
    <w:rsid w:val="00BF0049"/>
    <w:rsid w:val="00BF1E84"/>
    <w:rsid w:val="00C14295"/>
    <w:rsid w:val="00C274E9"/>
    <w:rsid w:val="00C469EA"/>
    <w:rsid w:val="00C54E3A"/>
    <w:rsid w:val="00C64A2C"/>
    <w:rsid w:val="00C6566B"/>
    <w:rsid w:val="00C71364"/>
    <w:rsid w:val="00C71BB3"/>
    <w:rsid w:val="00C74E19"/>
    <w:rsid w:val="00C75B03"/>
    <w:rsid w:val="00C77219"/>
    <w:rsid w:val="00C81EF8"/>
    <w:rsid w:val="00C96AA2"/>
    <w:rsid w:val="00CA0295"/>
    <w:rsid w:val="00CA4E48"/>
    <w:rsid w:val="00CA5D16"/>
    <w:rsid w:val="00CA6F2A"/>
    <w:rsid w:val="00CC01A1"/>
    <w:rsid w:val="00CE47A5"/>
    <w:rsid w:val="00CF60DA"/>
    <w:rsid w:val="00D101E8"/>
    <w:rsid w:val="00D103F7"/>
    <w:rsid w:val="00D139A3"/>
    <w:rsid w:val="00D14C28"/>
    <w:rsid w:val="00D22878"/>
    <w:rsid w:val="00D24C68"/>
    <w:rsid w:val="00D24CA4"/>
    <w:rsid w:val="00D27995"/>
    <w:rsid w:val="00D3026D"/>
    <w:rsid w:val="00D31D10"/>
    <w:rsid w:val="00D364F7"/>
    <w:rsid w:val="00D521F7"/>
    <w:rsid w:val="00D65DB6"/>
    <w:rsid w:val="00D81F19"/>
    <w:rsid w:val="00D872CA"/>
    <w:rsid w:val="00D94347"/>
    <w:rsid w:val="00DA2C03"/>
    <w:rsid w:val="00DC699C"/>
    <w:rsid w:val="00DD285A"/>
    <w:rsid w:val="00DD4093"/>
    <w:rsid w:val="00DD44FD"/>
    <w:rsid w:val="00DD4813"/>
    <w:rsid w:val="00DD61B3"/>
    <w:rsid w:val="00DE3882"/>
    <w:rsid w:val="00E05970"/>
    <w:rsid w:val="00E113BD"/>
    <w:rsid w:val="00E1590D"/>
    <w:rsid w:val="00E16A35"/>
    <w:rsid w:val="00E240D9"/>
    <w:rsid w:val="00E30FE8"/>
    <w:rsid w:val="00E53F3F"/>
    <w:rsid w:val="00E60086"/>
    <w:rsid w:val="00E644D8"/>
    <w:rsid w:val="00E679DE"/>
    <w:rsid w:val="00E74230"/>
    <w:rsid w:val="00E85CC7"/>
    <w:rsid w:val="00E97E72"/>
    <w:rsid w:val="00EA1891"/>
    <w:rsid w:val="00EA4FC2"/>
    <w:rsid w:val="00EA57D7"/>
    <w:rsid w:val="00EC53B3"/>
    <w:rsid w:val="00ED1E03"/>
    <w:rsid w:val="00ED2189"/>
    <w:rsid w:val="00EE51FB"/>
    <w:rsid w:val="00EE584D"/>
    <w:rsid w:val="00EE5E10"/>
    <w:rsid w:val="00EF4ECA"/>
    <w:rsid w:val="00F14937"/>
    <w:rsid w:val="00F17899"/>
    <w:rsid w:val="00F20E0C"/>
    <w:rsid w:val="00F21870"/>
    <w:rsid w:val="00F3053B"/>
    <w:rsid w:val="00F3749A"/>
    <w:rsid w:val="00F46570"/>
    <w:rsid w:val="00F53A18"/>
    <w:rsid w:val="00F63E07"/>
    <w:rsid w:val="00F80B48"/>
    <w:rsid w:val="00F8298A"/>
    <w:rsid w:val="00F9421D"/>
    <w:rsid w:val="00F945B4"/>
    <w:rsid w:val="00F97C41"/>
    <w:rsid w:val="00FA6C25"/>
    <w:rsid w:val="00FC5EBB"/>
    <w:rsid w:val="00FD274F"/>
    <w:rsid w:val="00FE5F6D"/>
    <w:rsid w:val="00FF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D98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047BA"/>
    <w:pPr>
      <w:keepNext/>
      <w:numPr>
        <w:numId w:val="13"/>
      </w:numPr>
      <w:spacing w:before="240" w:after="60"/>
      <w:outlineLvl w:val="0"/>
    </w:pPr>
    <w:rPr>
      <w:rFonts w:ascii="Arial" w:hAnsi="Arial" w:cs="Arial"/>
      <w:b/>
      <w:bCs/>
      <w:vanish/>
      <w:kern w:val="32"/>
      <w:szCs w:val="32"/>
    </w:rPr>
  </w:style>
  <w:style w:type="paragraph" w:styleId="Heading2">
    <w:name w:val="heading 2"/>
    <w:basedOn w:val="Normal"/>
    <w:next w:val="Normal"/>
    <w:qFormat/>
    <w:rsid w:val="00303807"/>
    <w:pPr>
      <w:keepNext/>
      <w:numPr>
        <w:ilvl w:val="1"/>
        <w:numId w:val="11"/>
      </w:numPr>
      <w:spacing w:before="240" w:after="60"/>
      <w:outlineLvl w:val="1"/>
    </w:pPr>
    <w:rPr>
      <w:rFonts w:ascii="Arial" w:hAnsi="Arial" w:cs="Arial"/>
      <w:b/>
      <w:bCs/>
      <w:i/>
      <w:iCs/>
      <w:sz w:val="28"/>
      <w:szCs w:val="28"/>
    </w:rPr>
  </w:style>
  <w:style w:type="paragraph" w:styleId="Heading3">
    <w:name w:val="heading 3"/>
    <w:basedOn w:val="Normal"/>
    <w:next w:val="Normal"/>
    <w:qFormat/>
    <w:rsid w:val="00303807"/>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303807"/>
    <w:pPr>
      <w:keepNext/>
      <w:numPr>
        <w:ilvl w:val="3"/>
        <w:numId w:val="11"/>
      </w:numPr>
      <w:spacing w:before="240" w:after="60"/>
      <w:outlineLvl w:val="3"/>
    </w:pPr>
    <w:rPr>
      <w:b/>
      <w:bCs/>
      <w:sz w:val="28"/>
      <w:szCs w:val="28"/>
    </w:rPr>
  </w:style>
  <w:style w:type="paragraph" w:styleId="Heading5">
    <w:name w:val="heading 5"/>
    <w:basedOn w:val="Normal"/>
    <w:next w:val="Normal"/>
    <w:qFormat/>
    <w:rsid w:val="00303807"/>
    <w:pPr>
      <w:numPr>
        <w:ilvl w:val="4"/>
        <w:numId w:val="11"/>
      </w:numPr>
      <w:spacing w:before="240" w:after="60"/>
      <w:outlineLvl w:val="4"/>
    </w:pPr>
    <w:rPr>
      <w:b/>
      <w:bCs/>
      <w:i/>
      <w:iCs/>
      <w:sz w:val="26"/>
      <w:szCs w:val="26"/>
    </w:rPr>
  </w:style>
  <w:style w:type="paragraph" w:styleId="Heading6">
    <w:name w:val="heading 6"/>
    <w:basedOn w:val="Normal"/>
    <w:next w:val="Normal"/>
    <w:qFormat/>
    <w:rsid w:val="00303807"/>
    <w:pPr>
      <w:numPr>
        <w:ilvl w:val="5"/>
        <w:numId w:val="11"/>
      </w:numPr>
      <w:spacing w:before="240" w:after="60"/>
      <w:outlineLvl w:val="5"/>
    </w:pPr>
    <w:rPr>
      <w:b/>
      <w:bCs/>
      <w:sz w:val="22"/>
      <w:szCs w:val="22"/>
    </w:rPr>
  </w:style>
  <w:style w:type="paragraph" w:styleId="Heading7">
    <w:name w:val="heading 7"/>
    <w:basedOn w:val="Normal"/>
    <w:next w:val="Normal"/>
    <w:qFormat/>
    <w:rsid w:val="00303807"/>
    <w:pPr>
      <w:numPr>
        <w:ilvl w:val="6"/>
        <w:numId w:val="11"/>
      </w:numPr>
      <w:spacing w:before="240" w:after="60"/>
      <w:outlineLvl w:val="6"/>
    </w:pPr>
  </w:style>
  <w:style w:type="paragraph" w:styleId="Heading8">
    <w:name w:val="heading 8"/>
    <w:basedOn w:val="Normal"/>
    <w:next w:val="Normal"/>
    <w:qFormat/>
    <w:rsid w:val="00303807"/>
    <w:pPr>
      <w:numPr>
        <w:ilvl w:val="7"/>
        <w:numId w:val="11"/>
      </w:numPr>
      <w:spacing w:before="240" w:after="60"/>
      <w:outlineLvl w:val="7"/>
    </w:pPr>
    <w:rPr>
      <w:i/>
      <w:iCs/>
    </w:rPr>
  </w:style>
  <w:style w:type="paragraph" w:styleId="Heading9">
    <w:name w:val="heading 9"/>
    <w:basedOn w:val="Normal"/>
    <w:next w:val="Normal"/>
    <w:qFormat/>
    <w:rsid w:val="00303807"/>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autoSpaceDE w:val="0"/>
      <w:autoSpaceDN w:val="0"/>
      <w:adjustRightInd w:val="0"/>
      <w:spacing w:line="477" w:lineRule="exact"/>
      <w:ind w:firstLine="1440"/>
    </w:pPr>
    <w:rPr>
      <w:rFonts w:ascii="Shruti"/>
      <w:sz w:val="22"/>
      <w:szCs w:val="22"/>
    </w:rPr>
  </w:style>
  <w:style w:type="character" w:styleId="Hyperlink">
    <w:name w:val="Hyperlink"/>
    <w:rsid w:val="00433BD0"/>
    <w:rPr>
      <w:color w:val="0563C1"/>
      <w:u w:val="single"/>
    </w:rPr>
  </w:style>
  <w:style w:type="character" w:styleId="UnresolvedMention">
    <w:name w:val="Unresolved Mention"/>
    <w:uiPriority w:val="99"/>
    <w:semiHidden/>
    <w:unhideWhenUsed/>
    <w:rsid w:val="00433BD0"/>
    <w:rPr>
      <w:color w:val="605E5C"/>
      <w:shd w:val="clear" w:color="auto" w:fill="E1DFDD"/>
    </w:rPr>
  </w:style>
  <w:style w:type="paragraph" w:styleId="Revision">
    <w:name w:val="Revision"/>
    <w:hidden/>
    <w:uiPriority w:val="99"/>
    <w:semiHidden/>
    <w:rsid w:val="008B3189"/>
    <w:rPr>
      <w:sz w:val="24"/>
      <w:szCs w:val="24"/>
    </w:rPr>
  </w:style>
  <w:style w:type="paragraph" w:styleId="Header">
    <w:name w:val="header"/>
    <w:basedOn w:val="Normal"/>
    <w:link w:val="HeaderChar"/>
    <w:rsid w:val="009D0CD2"/>
    <w:pPr>
      <w:tabs>
        <w:tab w:val="center" w:pos="4680"/>
        <w:tab w:val="right" w:pos="9360"/>
      </w:tabs>
    </w:pPr>
  </w:style>
  <w:style w:type="character" w:customStyle="1" w:styleId="HeaderChar">
    <w:name w:val="Header Char"/>
    <w:link w:val="Header"/>
    <w:rsid w:val="009D0CD2"/>
    <w:rPr>
      <w:sz w:val="24"/>
      <w:szCs w:val="24"/>
    </w:rPr>
  </w:style>
  <w:style w:type="paragraph" w:styleId="ListParagraph">
    <w:name w:val="List Paragraph"/>
    <w:basedOn w:val="Normal"/>
    <w:uiPriority w:val="34"/>
    <w:qFormat/>
    <w:rsid w:val="00DE38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519">
      <w:bodyDiv w:val="1"/>
      <w:marLeft w:val="0"/>
      <w:marRight w:val="0"/>
      <w:marTop w:val="0"/>
      <w:marBottom w:val="0"/>
      <w:divBdr>
        <w:top w:val="none" w:sz="0" w:space="0" w:color="auto"/>
        <w:left w:val="none" w:sz="0" w:space="0" w:color="auto"/>
        <w:bottom w:val="none" w:sz="0" w:space="0" w:color="auto"/>
        <w:right w:val="none" w:sz="0" w:space="0" w:color="auto"/>
      </w:divBdr>
      <w:divsChild>
        <w:div w:id="371808295">
          <w:marLeft w:val="0"/>
          <w:marRight w:val="0"/>
          <w:marTop w:val="240"/>
          <w:marBottom w:val="0"/>
          <w:divBdr>
            <w:top w:val="none" w:sz="0" w:space="0" w:color="auto"/>
            <w:left w:val="none" w:sz="0" w:space="0" w:color="auto"/>
            <w:bottom w:val="none" w:sz="0" w:space="0" w:color="auto"/>
            <w:right w:val="none" w:sz="0" w:space="0" w:color="auto"/>
          </w:divBdr>
          <w:divsChild>
            <w:div w:id="584152893">
              <w:marLeft w:val="0"/>
              <w:marRight w:val="0"/>
              <w:marTop w:val="0"/>
              <w:marBottom w:val="0"/>
              <w:divBdr>
                <w:top w:val="none" w:sz="0" w:space="0" w:color="auto"/>
                <w:left w:val="none" w:sz="0" w:space="0" w:color="auto"/>
                <w:bottom w:val="none" w:sz="0" w:space="0" w:color="auto"/>
                <w:right w:val="none" w:sz="0" w:space="0" w:color="auto"/>
              </w:divBdr>
              <w:divsChild>
                <w:div w:id="5195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0091">
          <w:marLeft w:val="0"/>
          <w:marRight w:val="0"/>
          <w:marTop w:val="240"/>
          <w:marBottom w:val="0"/>
          <w:divBdr>
            <w:top w:val="none" w:sz="0" w:space="0" w:color="auto"/>
            <w:left w:val="none" w:sz="0" w:space="0" w:color="auto"/>
            <w:bottom w:val="none" w:sz="0" w:space="0" w:color="auto"/>
            <w:right w:val="none" w:sz="0" w:space="0" w:color="auto"/>
          </w:divBdr>
          <w:divsChild>
            <w:div w:id="113646648">
              <w:marLeft w:val="0"/>
              <w:marRight w:val="0"/>
              <w:marTop w:val="240"/>
              <w:marBottom w:val="0"/>
              <w:divBdr>
                <w:top w:val="none" w:sz="0" w:space="0" w:color="auto"/>
                <w:left w:val="none" w:sz="0" w:space="0" w:color="auto"/>
                <w:bottom w:val="none" w:sz="0" w:space="0" w:color="auto"/>
                <w:right w:val="none" w:sz="0" w:space="0" w:color="auto"/>
              </w:divBdr>
              <w:divsChild>
                <w:div w:id="379283390">
                  <w:marLeft w:val="0"/>
                  <w:marRight w:val="0"/>
                  <w:marTop w:val="0"/>
                  <w:marBottom w:val="0"/>
                  <w:divBdr>
                    <w:top w:val="none" w:sz="0" w:space="0" w:color="auto"/>
                    <w:left w:val="none" w:sz="0" w:space="0" w:color="auto"/>
                    <w:bottom w:val="none" w:sz="0" w:space="0" w:color="auto"/>
                    <w:right w:val="none" w:sz="0" w:space="0" w:color="auto"/>
                  </w:divBdr>
                  <w:divsChild>
                    <w:div w:id="20484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4144">
              <w:marLeft w:val="0"/>
              <w:marRight w:val="0"/>
              <w:marTop w:val="240"/>
              <w:marBottom w:val="0"/>
              <w:divBdr>
                <w:top w:val="none" w:sz="0" w:space="0" w:color="auto"/>
                <w:left w:val="none" w:sz="0" w:space="0" w:color="auto"/>
                <w:bottom w:val="none" w:sz="0" w:space="0" w:color="auto"/>
                <w:right w:val="none" w:sz="0" w:space="0" w:color="auto"/>
              </w:divBdr>
              <w:divsChild>
                <w:div w:id="1602226250">
                  <w:marLeft w:val="0"/>
                  <w:marRight w:val="0"/>
                  <w:marTop w:val="0"/>
                  <w:marBottom w:val="0"/>
                  <w:divBdr>
                    <w:top w:val="none" w:sz="0" w:space="0" w:color="auto"/>
                    <w:left w:val="none" w:sz="0" w:space="0" w:color="auto"/>
                    <w:bottom w:val="none" w:sz="0" w:space="0" w:color="auto"/>
                    <w:right w:val="none" w:sz="0" w:space="0" w:color="auto"/>
                  </w:divBdr>
                  <w:divsChild>
                    <w:div w:id="21228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76766">
              <w:marLeft w:val="0"/>
              <w:marRight w:val="0"/>
              <w:marTop w:val="240"/>
              <w:marBottom w:val="0"/>
              <w:divBdr>
                <w:top w:val="none" w:sz="0" w:space="0" w:color="auto"/>
                <w:left w:val="none" w:sz="0" w:space="0" w:color="auto"/>
                <w:bottom w:val="none" w:sz="0" w:space="0" w:color="auto"/>
                <w:right w:val="none" w:sz="0" w:space="0" w:color="auto"/>
              </w:divBdr>
              <w:divsChild>
                <w:div w:id="2122727643">
                  <w:marLeft w:val="0"/>
                  <w:marRight w:val="0"/>
                  <w:marTop w:val="0"/>
                  <w:marBottom w:val="0"/>
                  <w:divBdr>
                    <w:top w:val="none" w:sz="0" w:space="0" w:color="auto"/>
                    <w:left w:val="none" w:sz="0" w:space="0" w:color="auto"/>
                    <w:bottom w:val="none" w:sz="0" w:space="0" w:color="auto"/>
                    <w:right w:val="none" w:sz="0" w:space="0" w:color="auto"/>
                  </w:divBdr>
                  <w:divsChild>
                    <w:div w:id="168848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3897">
              <w:marLeft w:val="0"/>
              <w:marRight w:val="0"/>
              <w:marTop w:val="0"/>
              <w:marBottom w:val="0"/>
              <w:divBdr>
                <w:top w:val="none" w:sz="0" w:space="0" w:color="auto"/>
                <w:left w:val="none" w:sz="0" w:space="0" w:color="auto"/>
                <w:bottom w:val="none" w:sz="0" w:space="0" w:color="auto"/>
                <w:right w:val="none" w:sz="0" w:space="0" w:color="auto"/>
              </w:divBdr>
              <w:divsChild>
                <w:div w:id="604969935">
                  <w:marLeft w:val="0"/>
                  <w:marRight w:val="0"/>
                  <w:marTop w:val="0"/>
                  <w:marBottom w:val="0"/>
                  <w:divBdr>
                    <w:top w:val="none" w:sz="0" w:space="0" w:color="auto"/>
                    <w:left w:val="none" w:sz="0" w:space="0" w:color="auto"/>
                    <w:bottom w:val="none" w:sz="0" w:space="0" w:color="auto"/>
                    <w:right w:val="none" w:sz="0" w:space="0" w:color="auto"/>
                  </w:divBdr>
                </w:div>
              </w:divsChild>
            </w:div>
            <w:div w:id="1806703180">
              <w:marLeft w:val="0"/>
              <w:marRight w:val="0"/>
              <w:marTop w:val="240"/>
              <w:marBottom w:val="0"/>
              <w:divBdr>
                <w:top w:val="none" w:sz="0" w:space="0" w:color="auto"/>
                <w:left w:val="none" w:sz="0" w:space="0" w:color="auto"/>
                <w:bottom w:val="none" w:sz="0" w:space="0" w:color="auto"/>
                <w:right w:val="none" w:sz="0" w:space="0" w:color="auto"/>
              </w:divBdr>
              <w:divsChild>
                <w:div w:id="48769236">
                  <w:marLeft w:val="0"/>
                  <w:marRight w:val="0"/>
                  <w:marTop w:val="0"/>
                  <w:marBottom w:val="0"/>
                  <w:divBdr>
                    <w:top w:val="none" w:sz="0" w:space="0" w:color="auto"/>
                    <w:left w:val="none" w:sz="0" w:space="0" w:color="auto"/>
                    <w:bottom w:val="none" w:sz="0" w:space="0" w:color="auto"/>
                    <w:right w:val="none" w:sz="0" w:space="0" w:color="auto"/>
                  </w:divBdr>
                  <w:divsChild>
                    <w:div w:id="4292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3336">
      <w:bodyDiv w:val="1"/>
      <w:marLeft w:val="0"/>
      <w:marRight w:val="0"/>
      <w:marTop w:val="0"/>
      <w:marBottom w:val="0"/>
      <w:divBdr>
        <w:top w:val="none" w:sz="0" w:space="0" w:color="auto"/>
        <w:left w:val="none" w:sz="0" w:space="0" w:color="auto"/>
        <w:bottom w:val="none" w:sz="0" w:space="0" w:color="auto"/>
        <w:right w:val="none" w:sz="0" w:space="0" w:color="auto"/>
      </w:divBdr>
      <w:divsChild>
        <w:div w:id="179710145">
          <w:marLeft w:val="0"/>
          <w:marRight w:val="0"/>
          <w:marTop w:val="240"/>
          <w:marBottom w:val="0"/>
          <w:divBdr>
            <w:top w:val="none" w:sz="0" w:space="0" w:color="auto"/>
            <w:left w:val="none" w:sz="0" w:space="0" w:color="auto"/>
            <w:bottom w:val="none" w:sz="0" w:space="0" w:color="auto"/>
            <w:right w:val="none" w:sz="0" w:space="0" w:color="auto"/>
          </w:divBdr>
          <w:divsChild>
            <w:div w:id="392891390">
              <w:marLeft w:val="0"/>
              <w:marRight w:val="0"/>
              <w:marTop w:val="0"/>
              <w:marBottom w:val="0"/>
              <w:divBdr>
                <w:top w:val="none" w:sz="0" w:space="0" w:color="auto"/>
                <w:left w:val="none" w:sz="0" w:space="0" w:color="auto"/>
                <w:bottom w:val="none" w:sz="0" w:space="0" w:color="auto"/>
                <w:right w:val="none" w:sz="0" w:space="0" w:color="auto"/>
              </w:divBdr>
              <w:divsChild>
                <w:div w:id="17241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60239">
          <w:marLeft w:val="0"/>
          <w:marRight w:val="0"/>
          <w:marTop w:val="0"/>
          <w:marBottom w:val="0"/>
          <w:divBdr>
            <w:top w:val="none" w:sz="0" w:space="0" w:color="auto"/>
            <w:left w:val="none" w:sz="0" w:space="0" w:color="auto"/>
            <w:bottom w:val="none" w:sz="0" w:space="0" w:color="auto"/>
            <w:right w:val="none" w:sz="0" w:space="0" w:color="auto"/>
          </w:divBdr>
        </w:div>
        <w:div w:id="584261259">
          <w:marLeft w:val="0"/>
          <w:marRight w:val="0"/>
          <w:marTop w:val="240"/>
          <w:marBottom w:val="0"/>
          <w:divBdr>
            <w:top w:val="none" w:sz="0" w:space="0" w:color="auto"/>
            <w:left w:val="none" w:sz="0" w:space="0" w:color="auto"/>
            <w:bottom w:val="none" w:sz="0" w:space="0" w:color="auto"/>
            <w:right w:val="none" w:sz="0" w:space="0" w:color="auto"/>
          </w:divBdr>
          <w:divsChild>
            <w:div w:id="28843982">
              <w:marLeft w:val="0"/>
              <w:marRight w:val="0"/>
              <w:marTop w:val="0"/>
              <w:marBottom w:val="0"/>
              <w:divBdr>
                <w:top w:val="none" w:sz="0" w:space="0" w:color="auto"/>
                <w:left w:val="none" w:sz="0" w:space="0" w:color="auto"/>
                <w:bottom w:val="none" w:sz="0" w:space="0" w:color="auto"/>
                <w:right w:val="none" w:sz="0" w:space="0" w:color="auto"/>
              </w:divBdr>
              <w:divsChild>
                <w:div w:id="9784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7018">
          <w:marLeft w:val="0"/>
          <w:marRight w:val="0"/>
          <w:marTop w:val="240"/>
          <w:marBottom w:val="0"/>
          <w:divBdr>
            <w:top w:val="none" w:sz="0" w:space="0" w:color="auto"/>
            <w:left w:val="none" w:sz="0" w:space="0" w:color="auto"/>
            <w:bottom w:val="none" w:sz="0" w:space="0" w:color="auto"/>
            <w:right w:val="none" w:sz="0" w:space="0" w:color="auto"/>
          </w:divBdr>
          <w:divsChild>
            <w:div w:id="1387072816">
              <w:marLeft w:val="0"/>
              <w:marRight w:val="0"/>
              <w:marTop w:val="0"/>
              <w:marBottom w:val="0"/>
              <w:divBdr>
                <w:top w:val="none" w:sz="0" w:space="0" w:color="auto"/>
                <w:left w:val="none" w:sz="0" w:space="0" w:color="auto"/>
                <w:bottom w:val="none" w:sz="0" w:space="0" w:color="auto"/>
                <w:right w:val="none" w:sz="0" w:space="0" w:color="auto"/>
              </w:divBdr>
              <w:divsChild>
                <w:div w:id="10689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5557">
      <w:bodyDiv w:val="1"/>
      <w:marLeft w:val="0"/>
      <w:marRight w:val="0"/>
      <w:marTop w:val="0"/>
      <w:marBottom w:val="0"/>
      <w:divBdr>
        <w:top w:val="none" w:sz="0" w:space="0" w:color="auto"/>
        <w:left w:val="none" w:sz="0" w:space="0" w:color="auto"/>
        <w:bottom w:val="none" w:sz="0" w:space="0" w:color="auto"/>
        <w:right w:val="none" w:sz="0" w:space="0" w:color="auto"/>
      </w:divBdr>
      <w:divsChild>
        <w:div w:id="59528014">
          <w:marLeft w:val="0"/>
          <w:marRight w:val="0"/>
          <w:marTop w:val="240"/>
          <w:marBottom w:val="0"/>
          <w:divBdr>
            <w:top w:val="none" w:sz="0" w:space="0" w:color="auto"/>
            <w:left w:val="none" w:sz="0" w:space="0" w:color="auto"/>
            <w:bottom w:val="none" w:sz="0" w:space="0" w:color="auto"/>
            <w:right w:val="none" w:sz="0" w:space="0" w:color="auto"/>
          </w:divBdr>
          <w:divsChild>
            <w:div w:id="1601176509">
              <w:marLeft w:val="0"/>
              <w:marRight w:val="0"/>
              <w:marTop w:val="0"/>
              <w:marBottom w:val="0"/>
              <w:divBdr>
                <w:top w:val="none" w:sz="0" w:space="0" w:color="auto"/>
                <w:left w:val="none" w:sz="0" w:space="0" w:color="auto"/>
                <w:bottom w:val="none" w:sz="0" w:space="0" w:color="auto"/>
                <w:right w:val="none" w:sz="0" w:space="0" w:color="auto"/>
              </w:divBdr>
              <w:divsChild>
                <w:div w:id="18828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4429">
          <w:marLeft w:val="0"/>
          <w:marRight w:val="0"/>
          <w:marTop w:val="240"/>
          <w:marBottom w:val="0"/>
          <w:divBdr>
            <w:top w:val="none" w:sz="0" w:space="0" w:color="auto"/>
            <w:left w:val="none" w:sz="0" w:space="0" w:color="auto"/>
            <w:bottom w:val="none" w:sz="0" w:space="0" w:color="auto"/>
            <w:right w:val="none" w:sz="0" w:space="0" w:color="auto"/>
          </w:divBdr>
          <w:divsChild>
            <w:div w:id="1894848174">
              <w:marLeft w:val="0"/>
              <w:marRight w:val="0"/>
              <w:marTop w:val="0"/>
              <w:marBottom w:val="0"/>
              <w:divBdr>
                <w:top w:val="none" w:sz="0" w:space="0" w:color="auto"/>
                <w:left w:val="none" w:sz="0" w:space="0" w:color="auto"/>
                <w:bottom w:val="none" w:sz="0" w:space="0" w:color="auto"/>
                <w:right w:val="none" w:sz="0" w:space="0" w:color="auto"/>
              </w:divBdr>
              <w:divsChild>
                <w:div w:id="1341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4657">
          <w:marLeft w:val="0"/>
          <w:marRight w:val="0"/>
          <w:marTop w:val="240"/>
          <w:marBottom w:val="0"/>
          <w:divBdr>
            <w:top w:val="none" w:sz="0" w:space="0" w:color="auto"/>
            <w:left w:val="none" w:sz="0" w:space="0" w:color="auto"/>
            <w:bottom w:val="none" w:sz="0" w:space="0" w:color="auto"/>
            <w:right w:val="none" w:sz="0" w:space="0" w:color="auto"/>
          </w:divBdr>
          <w:divsChild>
            <w:div w:id="85273171">
              <w:marLeft w:val="0"/>
              <w:marRight w:val="0"/>
              <w:marTop w:val="0"/>
              <w:marBottom w:val="0"/>
              <w:divBdr>
                <w:top w:val="none" w:sz="0" w:space="0" w:color="auto"/>
                <w:left w:val="none" w:sz="0" w:space="0" w:color="auto"/>
                <w:bottom w:val="none" w:sz="0" w:space="0" w:color="auto"/>
                <w:right w:val="none" w:sz="0" w:space="0" w:color="auto"/>
              </w:divBdr>
              <w:divsChild>
                <w:div w:id="76022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06971">
          <w:marLeft w:val="0"/>
          <w:marRight w:val="0"/>
          <w:marTop w:val="240"/>
          <w:marBottom w:val="0"/>
          <w:divBdr>
            <w:top w:val="none" w:sz="0" w:space="0" w:color="auto"/>
            <w:left w:val="none" w:sz="0" w:space="0" w:color="auto"/>
            <w:bottom w:val="none" w:sz="0" w:space="0" w:color="auto"/>
            <w:right w:val="none" w:sz="0" w:space="0" w:color="auto"/>
          </w:divBdr>
          <w:divsChild>
            <w:div w:id="1578126707">
              <w:marLeft w:val="0"/>
              <w:marRight w:val="0"/>
              <w:marTop w:val="0"/>
              <w:marBottom w:val="0"/>
              <w:divBdr>
                <w:top w:val="none" w:sz="0" w:space="0" w:color="auto"/>
                <w:left w:val="none" w:sz="0" w:space="0" w:color="auto"/>
                <w:bottom w:val="none" w:sz="0" w:space="0" w:color="auto"/>
                <w:right w:val="none" w:sz="0" w:space="0" w:color="auto"/>
              </w:divBdr>
              <w:divsChild>
                <w:div w:id="15595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710">
          <w:marLeft w:val="0"/>
          <w:marRight w:val="0"/>
          <w:marTop w:val="240"/>
          <w:marBottom w:val="0"/>
          <w:divBdr>
            <w:top w:val="none" w:sz="0" w:space="0" w:color="auto"/>
            <w:left w:val="none" w:sz="0" w:space="0" w:color="auto"/>
            <w:bottom w:val="none" w:sz="0" w:space="0" w:color="auto"/>
            <w:right w:val="none" w:sz="0" w:space="0" w:color="auto"/>
          </w:divBdr>
          <w:divsChild>
            <w:div w:id="1549225568">
              <w:marLeft w:val="0"/>
              <w:marRight w:val="0"/>
              <w:marTop w:val="0"/>
              <w:marBottom w:val="0"/>
              <w:divBdr>
                <w:top w:val="none" w:sz="0" w:space="0" w:color="auto"/>
                <w:left w:val="none" w:sz="0" w:space="0" w:color="auto"/>
                <w:bottom w:val="none" w:sz="0" w:space="0" w:color="auto"/>
                <w:right w:val="none" w:sz="0" w:space="0" w:color="auto"/>
              </w:divBdr>
              <w:divsChild>
                <w:div w:id="1315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6558">
          <w:marLeft w:val="0"/>
          <w:marRight w:val="0"/>
          <w:marTop w:val="0"/>
          <w:marBottom w:val="0"/>
          <w:divBdr>
            <w:top w:val="none" w:sz="0" w:space="0" w:color="auto"/>
            <w:left w:val="none" w:sz="0" w:space="0" w:color="auto"/>
            <w:bottom w:val="none" w:sz="0" w:space="0" w:color="auto"/>
            <w:right w:val="none" w:sz="0" w:space="0" w:color="auto"/>
          </w:divBdr>
        </w:div>
        <w:div w:id="1975328000">
          <w:marLeft w:val="0"/>
          <w:marRight w:val="0"/>
          <w:marTop w:val="240"/>
          <w:marBottom w:val="0"/>
          <w:divBdr>
            <w:top w:val="none" w:sz="0" w:space="0" w:color="auto"/>
            <w:left w:val="none" w:sz="0" w:space="0" w:color="auto"/>
            <w:bottom w:val="none" w:sz="0" w:space="0" w:color="auto"/>
            <w:right w:val="none" w:sz="0" w:space="0" w:color="auto"/>
          </w:divBdr>
          <w:divsChild>
            <w:div w:id="310982226">
              <w:marLeft w:val="0"/>
              <w:marRight w:val="0"/>
              <w:marTop w:val="0"/>
              <w:marBottom w:val="0"/>
              <w:divBdr>
                <w:top w:val="none" w:sz="0" w:space="0" w:color="auto"/>
                <w:left w:val="none" w:sz="0" w:space="0" w:color="auto"/>
                <w:bottom w:val="none" w:sz="0" w:space="0" w:color="auto"/>
                <w:right w:val="none" w:sz="0" w:space="0" w:color="auto"/>
              </w:divBdr>
              <w:divsChild>
                <w:div w:id="9683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95066">
      <w:bodyDiv w:val="1"/>
      <w:marLeft w:val="0"/>
      <w:marRight w:val="0"/>
      <w:marTop w:val="0"/>
      <w:marBottom w:val="0"/>
      <w:divBdr>
        <w:top w:val="none" w:sz="0" w:space="0" w:color="auto"/>
        <w:left w:val="none" w:sz="0" w:space="0" w:color="auto"/>
        <w:bottom w:val="none" w:sz="0" w:space="0" w:color="auto"/>
        <w:right w:val="none" w:sz="0" w:space="0" w:color="auto"/>
      </w:divBdr>
      <w:divsChild>
        <w:div w:id="375277639">
          <w:marLeft w:val="0"/>
          <w:marRight w:val="0"/>
          <w:marTop w:val="240"/>
          <w:marBottom w:val="0"/>
          <w:divBdr>
            <w:top w:val="none" w:sz="0" w:space="0" w:color="auto"/>
            <w:left w:val="none" w:sz="0" w:space="0" w:color="auto"/>
            <w:bottom w:val="none" w:sz="0" w:space="0" w:color="auto"/>
            <w:right w:val="none" w:sz="0" w:space="0" w:color="auto"/>
          </w:divBdr>
          <w:divsChild>
            <w:div w:id="180901528">
              <w:marLeft w:val="0"/>
              <w:marRight w:val="0"/>
              <w:marTop w:val="0"/>
              <w:marBottom w:val="0"/>
              <w:divBdr>
                <w:top w:val="none" w:sz="0" w:space="0" w:color="auto"/>
                <w:left w:val="none" w:sz="0" w:space="0" w:color="auto"/>
                <w:bottom w:val="none" w:sz="0" w:space="0" w:color="auto"/>
                <w:right w:val="none" w:sz="0" w:space="0" w:color="auto"/>
              </w:divBdr>
              <w:divsChild>
                <w:div w:id="15965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5744">
          <w:marLeft w:val="0"/>
          <w:marRight w:val="0"/>
          <w:marTop w:val="240"/>
          <w:marBottom w:val="0"/>
          <w:divBdr>
            <w:top w:val="none" w:sz="0" w:space="0" w:color="auto"/>
            <w:left w:val="none" w:sz="0" w:space="0" w:color="auto"/>
            <w:bottom w:val="none" w:sz="0" w:space="0" w:color="auto"/>
            <w:right w:val="none" w:sz="0" w:space="0" w:color="auto"/>
          </w:divBdr>
          <w:divsChild>
            <w:div w:id="2097825249">
              <w:marLeft w:val="0"/>
              <w:marRight w:val="0"/>
              <w:marTop w:val="0"/>
              <w:marBottom w:val="0"/>
              <w:divBdr>
                <w:top w:val="none" w:sz="0" w:space="0" w:color="auto"/>
                <w:left w:val="none" w:sz="0" w:space="0" w:color="auto"/>
                <w:bottom w:val="none" w:sz="0" w:space="0" w:color="auto"/>
                <w:right w:val="none" w:sz="0" w:space="0" w:color="auto"/>
              </w:divBdr>
              <w:divsChild>
                <w:div w:id="18911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5386">
      <w:bodyDiv w:val="1"/>
      <w:marLeft w:val="0"/>
      <w:marRight w:val="0"/>
      <w:marTop w:val="0"/>
      <w:marBottom w:val="0"/>
      <w:divBdr>
        <w:top w:val="none" w:sz="0" w:space="0" w:color="auto"/>
        <w:left w:val="none" w:sz="0" w:space="0" w:color="auto"/>
        <w:bottom w:val="none" w:sz="0" w:space="0" w:color="auto"/>
        <w:right w:val="none" w:sz="0" w:space="0" w:color="auto"/>
      </w:divBdr>
      <w:divsChild>
        <w:div w:id="980812041">
          <w:marLeft w:val="0"/>
          <w:marRight w:val="0"/>
          <w:marTop w:val="240"/>
          <w:marBottom w:val="0"/>
          <w:divBdr>
            <w:top w:val="none" w:sz="0" w:space="0" w:color="auto"/>
            <w:left w:val="none" w:sz="0" w:space="0" w:color="auto"/>
            <w:bottom w:val="none" w:sz="0" w:space="0" w:color="auto"/>
            <w:right w:val="none" w:sz="0" w:space="0" w:color="auto"/>
          </w:divBdr>
          <w:divsChild>
            <w:div w:id="236863712">
              <w:marLeft w:val="0"/>
              <w:marRight w:val="0"/>
              <w:marTop w:val="240"/>
              <w:marBottom w:val="0"/>
              <w:divBdr>
                <w:top w:val="none" w:sz="0" w:space="0" w:color="auto"/>
                <w:left w:val="none" w:sz="0" w:space="0" w:color="auto"/>
                <w:bottom w:val="none" w:sz="0" w:space="0" w:color="auto"/>
                <w:right w:val="none" w:sz="0" w:space="0" w:color="auto"/>
              </w:divBdr>
              <w:divsChild>
                <w:div w:id="1809669607">
                  <w:marLeft w:val="0"/>
                  <w:marRight w:val="0"/>
                  <w:marTop w:val="0"/>
                  <w:marBottom w:val="0"/>
                  <w:divBdr>
                    <w:top w:val="none" w:sz="0" w:space="0" w:color="auto"/>
                    <w:left w:val="none" w:sz="0" w:space="0" w:color="auto"/>
                    <w:bottom w:val="none" w:sz="0" w:space="0" w:color="auto"/>
                    <w:right w:val="none" w:sz="0" w:space="0" w:color="auto"/>
                  </w:divBdr>
                  <w:divsChild>
                    <w:div w:id="14010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44954">
              <w:marLeft w:val="0"/>
              <w:marRight w:val="0"/>
              <w:marTop w:val="240"/>
              <w:marBottom w:val="0"/>
              <w:divBdr>
                <w:top w:val="none" w:sz="0" w:space="0" w:color="auto"/>
                <w:left w:val="none" w:sz="0" w:space="0" w:color="auto"/>
                <w:bottom w:val="none" w:sz="0" w:space="0" w:color="auto"/>
                <w:right w:val="none" w:sz="0" w:space="0" w:color="auto"/>
              </w:divBdr>
              <w:divsChild>
                <w:div w:id="2105569462">
                  <w:marLeft w:val="0"/>
                  <w:marRight w:val="0"/>
                  <w:marTop w:val="0"/>
                  <w:marBottom w:val="0"/>
                  <w:divBdr>
                    <w:top w:val="none" w:sz="0" w:space="0" w:color="auto"/>
                    <w:left w:val="none" w:sz="0" w:space="0" w:color="auto"/>
                    <w:bottom w:val="none" w:sz="0" w:space="0" w:color="auto"/>
                    <w:right w:val="none" w:sz="0" w:space="0" w:color="auto"/>
                  </w:divBdr>
                  <w:divsChild>
                    <w:div w:id="21446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134">
              <w:marLeft w:val="0"/>
              <w:marRight w:val="0"/>
              <w:marTop w:val="240"/>
              <w:marBottom w:val="0"/>
              <w:divBdr>
                <w:top w:val="none" w:sz="0" w:space="0" w:color="auto"/>
                <w:left w:val="none" w:sz="0" w:space="0" w:color="auto"/>
                <w:bottom w:val="none" w:sz="0" w:space="0" w:color="auto"/>
                <w:right w:val="none" w:sz="0" w:space="0" w:color="auto"/>
              </w:divBdr>
              <w:divsChild>
                <w:div w:id="1955595382">
                  <w:marLeft w:val="0"/>
                  <w:marRight w:val="0"/>
                  <w:marTop w:val="0"/>
                  <w:marBottom w:val="0"/>
                  <w:divBdr>
                    <w:top w:val="none" w:sz="0" w:space="0" w:color="auto"/>
                    <w:left w:val="none" w:sz="0" w:space="0" w:color="auto"/>
                    <w:bottom w:val="none" w:sz="0" w:space="0" w:color="auto"/>
                    <w:right w:val="none" w:sz="0" w:space="0" w:color="auto"/>
                  </w:divBdr>
                  <w:divsChild>
                    <w:div w:id="257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1634">
              <w:marLeft w:val="0"/>
              <w:marRight w:val="0"/>
              <w:marTop w:val="0"/>
              <w:marBottom w:val="0"/>
              <w:divBdr>
                <w:top w:val="none" w:sz="0" w:space="0" w:color="auto"/>
                <w:left w:val="none" w:sz="0" w:space="0" w:color="auto"/>
                <w:bottom w:val="none" w:sz="0" w:space="0" w:color="auto"/>
                <w:right w:val="none" w:sz="0" w:space="0" w:color="auto"/>
              </w:divBdr>
              <w:divsChild>
                <w:div w:id="929048048">
                  <w:marLeft w:val="0"/>
                  <w:marRight w:val="0"/>
                  <w:marTop w:val="0"/>
                  <w:marBottom w:val="0"/>
                  <w:divBdr>
                    <w:top w:val="none" w:sz="0" w:space="0" w:color="auto"/>
                    <w:left w:val="none" w:sz="0" w:space="0" w:color="auto"/>
                    <w:bottom w:val="none" w:sz="0" w:space="0" w:color="auto"/>
                    <w:right w:val="none" w:sz="0" w:space="0" w:color="auto"/>
                  </w:divBdr>
                </w:div>
              </w:divsChild>
            </w:div>
            <w:div w:id="2062240421">
              <w:marLeft w:val="0"/>
              <w:marRight w:val="0"/>
              <w:marTop w:val="240"/>
              <w:marBottom w:val="0"/>
              <w:divBdr>
                <w:top w:val="none" w:sz="0" w:space="0" w:color="auto"/>
                <w:left w:val="none" w:sz="0" w:space="0" w:color="auto"/>
                <w:bottom w:val="none" w:sz="0" w:space="0" w:color="auto"/>
                <w:right w:val="none" w:sz="0" w:space="0" w:color="auto"/>
              </w:divBdr>
              <w:divsChild>
                <w:div w:id="2012174462">
                  <w:marLeft w:val="0"/>
                  <w:marRight w:val="0"/>
                  <w:marTop w:val="0"/>
                  <w:marBottom w:val="0"/>
                  <w:divBdr>
                    <w:top w:val="none" w:sz="0" w:space="0" w:color="auto"/>
                    <w:left w:val="none" w:sz="0" w:space="0" w:color="auto"/>
                    <w:bottom w:val="none" w:sz="0" w:space="0" w:color="auto"/>
                    <w:right w:val="none" w:sz="0" w:space="0" w:color="auto"/>
                  </w:divBdr>
                  <w:divsChild>
                    <w:div w:id="12540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8471">
          <w:marLeft w:val="0"/>
          <w:marRight w:val="0"/>
          <w:marTop w:val="240"/>
          <w:marBottom w:val="0"/>
          <w:divBdr>
            <w:top w:val="none" w:sz="0" w:space="0" w:color="auto"/>
            <w:left w:val="none" w:sz="0" w:space="0" w:color="auto"/>
            <w:bottom w:val="none" w:sz="0" w:space="0" w:color="auto"/>
            <w:right w:val="none" w:sz="0" w:space="0" w:color="auto"/>
          </w:divBdr>
          <w:divsChild>
            <w:div w:id="1123765346">
              <w:marLeft w:val="0"/>
              <w:marRight w:val="0"/>
              <w:marTop w:val="0"/>
              <w:marBottom w:val="0"/>
              <w:divBdr>
                <w:top w:val="none" w:sz="0" w:space="0" w:color="auto"/>
                <w:left w:val="none" w:sz="0" w:space="0" w:color="auto"/>
                <w:bottom w:val="none" w:sz="0" w:space="0" w:color="auto"/>
                <w:right w:val="none" w:sz="0" w:space="0" w:color="auto"/>
              </w:divBdr>
              <w:divsChild>
                <w:div w:id="12092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9993">
      <w:bodyDiv w:val="1"/>
      <w:marLeft w:val="0"/>
      <w:marRight w:val="0"/>
      <w:marTop w:val="0"/>
      <w:marBottom w:val="0"/>
      <w:divBdr>
        <w:top w:val="none" w:sz="0" w:space="0" w:color="auto"/>
        <w:left w:val="none" w:sz="0" w:space="0" w:color="auto"/>
        <w:bottom w:val="none" w:sz="0" w:space="0" w:color="auto"/>
        <w:right w:val="none" w:sz="0" w:space="0" w:color="auto"/>
      </w:divBdr>
      <w:divsChild>
        <w:div w:id="364453007">
          <w:marLeft w:val="0"/>
          <w:marRight w:val="0"/>
          <w:marTop w:val="240"/>
          <w:marBottom w:val="0"/>
          <w:divBdr>
            <w:top w:val="none" w:sz="0" w:space="0" w:color="auto"/>
            <w:left w:val="none" w:sz="0" w:space="0" w:color="auto"/>
            <w:bottom w:val="none" w:sz="0" w:space="0" w:color="auto"/>
            <w:right w:val="none" w:sz="0" w:space="0" w:color="auto"/>
          </w:divBdr>
          <w:divsChild>
            <w:div w:id="410783132">
              <w:marLeft w:val="0"/>
              <w:marRight w:val="0"/>
              <w:marTop w:val="0"/>
              <w:marBottom w:val="0"/>
              <w:divBdr>
                <w:top w:val="none" w:sz="0" w:space="0" w:color="auto"/>
                <w:left w:val="none" w:sz="0" w:space="0" w:color="auto"/>
                <w:bottom w:val="none" w:sz="0" w:space="0" w:color="auto"/>
                <w:right w:val="none" w:sz="0" w:space="0" w:color="auto"/>
              </w:divBdr>
              <w:divsChild>
                <w:div w:id="16497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63734">
          <w:marLeft w:val="0"/>
          <w:marRight w:val="0"/>
          <w:marTop w:val="0"/>
          <w:marBottom w:val="0"/>
          <w:divBdr>
            <w:top w:val="none" w:sz="0" w:space="0" w:color="auto"/>
            <w:left w:val="none" w:sz="0" w:space="0" w:color="auto"/>
            <w:bottom w:val="none" w:sz="0" w:space="0" w:color="auto"/>
            <w:right w:val="none" w:sz="0" w:space="0" w:color="auto"/>
          </w:divBdr>
        </w:div>
        <w:div w:id="1736077535">
          <w:marLeft w:val="0"/>
          <w:marRight w:val="0"/>
          <w:marTop w:val="240"/>
          <w:marBottom w:val="0"/>
          <w:divBdr>
            <w:top w:val="none" w:sz="0" w:space="0" w:color="auto"/>
            <w:left w:val="none" w:sz="0" w:space="0" w:color="auto"/>
            <w:bottom w:val="none" w:sz="0" w:space="0" w:color="auto"/>
            <w:right w:val="none" w:sz="0" w:space="0" w:color="auto"/>
          </w:divBdr>
          <w:divsChild>
            <w:div w:id="1277952446">
              <w:marLeft w:val="0"/>
              <w:marRight w:val="0"/>
              <w:marTop w:val="0"/>
              <w:marBottom w:val="0"/>
              <w:divBdr>
                <w:top w:val="none" w:sz="0" w:space="0" w:color="auto"/>
                <w:left w:val="none" w:sz="0" w:space="0" w:color="auto"/>
                <w:bottom w:val="none" w:sz="0" w:space="0" w:color="auto"/>
                <w:right w:val="none" w:sz="0" w:space="0" w:color="auto"/>
              </w:divBdr>
              <w:divsChild>
                <w:div w:id="7080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5543">
          <w:marLeft w:val="0"/>
          <w:marRight w:val="0"/>
          <w:marTop w:val="240"/>
          <w:marBottom w:val="0"/>
          <w:divBdr>
            <w:top w:val="none" w:sz="0" w:space="0" w:color="auto"/>
            <w:left w:val="none" w:sz="0" w:space="0" w:color="auto"/>
            <w:bottom w:val="none" w:sz="0" w:space="0" w:color="auto"/>
            <w:right w:val="none" w:sz="0" w:space="0" w:color="auto"/>
          </w:divBdr>
          <w:divsChild>
            <w:div w:id="1408570416">
              <w:marLeft w:val="0"/>
              <w:marRight w:val="0"/>
              <w:marTop w:val="0"/>
              <w:marBottom w:val="0"/>
              <w:divBdr>
                <w:top w:val="none" w:sz="0" w:space="0" w:color="auto"/>
                <w:left w:val="none" w:sz="0" w:space="0" w:color="auto"/>
                <w:bottom w:val="none" w:sz="0" w:space="0" w:color="auto"/>
                <w:right w:val="none" w:sz="0" w:space="0" w:color="auto"/>
              </w:divBdr>
              <w:divsChild>
                <w:div w:id="12005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10266">
      <w:bodyDiv w:val="1"/>
      <w:marLeft w:val="0"/>
      <w:marRight w:val="0"/>
      <w:marTop w:val="0"/>
      <w:marBottom w:val="0"/>
      <w:divBdr>
        <w:top w:val="none" w:sz="0" w:space="0" w:color="auto"/>
        <w:left w:val="none" w:sz="0" w:space="0" w:color="auto"/>
        <w:bottom w:val="none" w:sz="0" w:space="0" w:color="auto"/>
        <w:right w:val="none" w:sz="0" w:space="0" w:color="auto"/>
      </w:divBdr>
      <w:divsChild>
        <w:div w:id="81530081">
          <w:marLeft w:val="0"/>
          <w:marRight w:val="0"/>
          <w:marTop w:val="240"/>
          <w:marBottom w:val="0"/>
          <w:divBdr>
            <w:top w:val="none" w:sz="0" w:space="0" w:color="auto"/>
            <w:left w:val="none" w:sz="0" w:space="0" w:color="auto"/>
            <w:bottom w:val="none" w:sz="0" w:space="0" w:color="auto"/>
            <w:right w:val="none" w:sz="0" w:space="0" w:color="auto"/>
          </w:divBdr>
          <w:divsChild>
            <w:div w:id="466364500">
              <w:marLeft w:val="0"/>
              <w:marRight w:val="0"/>
              <w:marTop w:val="0"/>
              <w:marBottom w:val="0"/>
              <w:divBdr>
                <w:top w:val="none" w:sz="0" w:space="0" w:color="auto"/>
                <w:left w:val="none" w:sz="0" w:space="0" w:color="auto"/>
                <w:bottom w:val="none" w:sz="0" w:space="0" w:color="auto"/>
                <w:right w:val="none" w:sz="0" w:space="0" w:color="auto"/>
              </w:divBdr>
              <w:divsChild>
                <w:div w:id="1839923441">
                  <w:marLeft w:val="0"/>
                  <w:marRight w:val="0"/>
                  <w:marTop w:val="0"/>
                  <w:marBottom w:val="0"/>
                  <w:divBdr>
                    <w:top w:val="none" w:sz="0" w:space="0" w:color="auto"/>
                    <w:left w:val="none" w:sz="0" w:space="0" w:color="auto"/>
                    <w:bottom w:val="none" w:sz="0" w:space="0" w:color="auto"/>
                    <w:right w:val="none" w:sz="0" w:space="0" w:color="auto"/>
                  </w:divBdr>
                </w:div>
              </w:divsChild>
            </w:div>
            <w:div w:id="1114179788">
              <w:marLeft w:val="0"/>
              <w:marRight w:val="0"/>
              <w:marTop w:val="240"/>
              <w:marBottom w:val="0"/>
              <w:divBdr>
                <w:top w:val="none" w:sz="0" w:space="0" w:color="auto"/>
                <w:left w:val="none" w:sz="0" w:space="0" w:color="auto"/>
                <w:bottom w:val="none" w:sz="0" w:space="0" w:color="auto"/>
                <w:right w:val="none" w:sz="0" w:space="0" w:color="auto"/>
              </w:divBdr>
              <w:divsChild>
                <w:div w:id="948581808">
                  <w:marLeft w:val="0"/>
                  <w:marRight w:val="0"/>
                  <w:marTop w:val="0"/>
                  <w:marBottom w:val="0"/>
                  <w:divBdr>
                    <w:top w:val="none" w:sz="0" w:space="0" w:color="auto"/>
                    <w:left w:val="none" w:sz="0" w:space="0" w:color="auto"/>
                    <w:bottom w:val="none" w:sz="0" w:space="0" w:color="auto"/>
                    <w:right w:val="none" w:sz="0" w:space="0" w:color="auto"/>
                  </w:divBdr>
                  <w:divsChild>
                    <w:div w:id="1180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58685">
              <w:marLeft w:val="0"/>
              <w:marRight w:val="0"/>
              <w:marTop w:val="240"/>
              <w:marBottom w:val="0"/>
              <w:divBdr>
                <w:top w:val="none" w:sz="0" w:space="0" w:color="auto"/>
                <w:left w:val="none" w:sz="0" w:space="0" w:color="auto"/>
                <w:bottom w:val="none" w:sz="0" w:space="0" w:color="auto"/>
                <w:right w:val="none" w:sz="0" w:space="0" w:color="auto"/>
              </w:divBdr>
              <w:divsChild>
                <w:div w:id="364984984">
                  <w:marLeft w:val="0"/>
                  <w:marRight w:val="0"/>
                  <w:marTop w:val="0"/>
                  <w:marBottom w:val="0"/>
                  <w:divBdr>
                    <w:top w:val="none" w:sz="0" w:space="0" w:color="auto"/>
                    <w:left w:val="none" w:sz="0" w:space="0" w:color="auto"/>
                    <w:bottom w:val="none" w:sz="0" w:space="0" w:color="auto"/>
                    <w:right w:val="none" w:sz="0" w:space="0" w:color="auto"/>
                  </w:divBdr>
                  <w:divsChild>
                    <w:div w:id="1736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92276">
              <w:marLeft w:val="0"/>
              <w:marRight w:val="0"/>
              <w:marTop w:val="240"/>
              <w:marBottom w:val="0"/>
              <w:divBdr>
                <w:top w:val="none" w:sz="0" w:space="0" w:color="auto"/>
                <w:left w:val="none" w:sz="0" w:space="0" w:color="auto"/>
                <w:bottom w:val="none" w:sz="0" w:space="0" w:color="auto"/>
                <w:right w:val="none" w:sz="0" w:space="0" w:color="auto"/>
              </w:divBdr>
              <w:divsChild>
                <w:div w:id="1450391639">
                  <w:marLeft w:val="0"/>
                  <w:marRight w:val="0"/>
                  <w:marTop w:val="0"/>
                  <w:marBottom w:val="0"/>
                  <w:divBdr>
                    <w:top w:val="none" w:sz="0" w:space="0" w:color="auto"/>
                    <w:left w:val="none" w:sz="0" w:space="0" w:color="auto"/>
                    <w:bottom w:val="none" w:sz="0" w:space="0" w:color="auto"/>
                    <w:right w:val="none" w:sz="0" w:space="0" w:color="auto"/>
                  </w:divBdr>
                  <w:divsChild>
                    <w:div w:id="10398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49631">
          <w:marLeft w:val="0"/>
          <w:marRight w:val="0"/>
          <w:marTop w:val="0"/>
          <w:marBottom w:val="0"/>
          <w:divBdr>
            <w:top w:val="none" w:sz="0" w:space="0" w:color="auto"/>
            <w:left w:val="none" w:sz="0" w:space="0" w:color="auto"/>
            <w:bottom w:val="none" w:sz="0" w:space="0" w:color="auto"/>
            <w:right w:val="none" w:sz="0" w:space="0" w:color="auto"/>
          </w:divBdr>
        </w:div>
        <w:div w:id="1206136127">
          <w:marLeft w:val="0"/>
          <w:marRight w:val="0"/>
          <w:marTop w:val="240"/>
          <w:marBottom w:val="0"/>
          <w:divBdr>
            <w:top w:val="none" w:sz="0" w:space="0" w:color="auto"/>
            <w:left w:val="none" w:sz="0" w:space="0" w:color="auto"/>
            <w:bottom w:val="none" w:sz="0" w:space="0" w:color="auto"/>
            <w:right w:val="none" w:sz="0" w:space="0" w:color="auto"/>
          </w:divBdr>
          <w:divsChild>
            <w:div w:id="347099133">
              <w:marLeft w:val="0"/>
              <w:marRight w:val="0"/>
              <w:marTop w:val="240"/>
              <w:marBottom w:val="0"/>
              <w:divBdr>
                <w:top w:val="none" w:sz="0" w:space="0" w:color="auto"/>
                <w:left w:val="none" w:sz="0" w:space="0" w:color="auto"/>
                <w:bottom w:val="none" w:sz="0" w:space="0" w:color="auto"/>
                <w:right w:val="none" w:sz="0" w:space="0" w:color="auto"/>
              </w:divBdr>
              <w:divsChild>
                <w:div w:id="1493328947">
                  <w:marLeft w:val="0"/>
                  <w:marRight w:val="0"/>
                  <w:marTop w:val="0"/>
                  <w:marBottom w:val="0"/>
                  <w:divBdr>
                    <w:top w:val="none" w:sz="0" w:space="0" w:color="auto"/>
                    <w:left w:val="none" w:sz="0" w:space="0" w:color="auto"/>
                    <w:bottom w:val="none" w:sz="0" w:space="0" w:color="auto"/>
                    <w:right w:val="none" w:sz="0" w:space="0" w:color="auto"/>
                  </w:divBdr>
                  <w:divsChild>
                    <w:div w:id="19959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659">
              <w:marLeft w:val="0"/>
              <w:marRight w:val="0"/>
              <w:marTop w:val="0"/>
              <w:marBottom w:val="0"/>
              <w:divBdr>
                <w:top w:val="none" w:sz="0" w:space="0" w:color="auto"/>
                <w:left w:val="none" w:sz="0" w:space="0" w:color="auto"/>
                <w:bottom w:val="none" w:sz="0" w:space="0" w:color="auto"/>
                <w:right w:val="none" w:sz="0" w:space="0" w:color="auto"/>
              </w:divBdr>
              <w:divsChild>
                <w:div w:id="1718511618">
                  <w:marLeft w:val="0"/>
                  <w:marRight w:val="0"/>
                  <w:marTop w:val="0"/>
                  <w:marBottom w:val="0"/>
                  <w:divBdr>
                    <w:top w:val="none" w:sz="0" w:space="0" w:color="auto"/>
                    <w:left w:val="none" w:sz="0" w:space="0" w:color="auto"/>
                    <w:bottom w:val="none" w:sz="0" w:space="0" w:color="auto"/>
                    <w:right w:val="none" w:sz="0" w:space="0" w:color="auto"/>
                  </w:divBdr>
                </w:div>
              </w:divsChild>
            </w:div>
            <w:div w:id="1307007439">
              <w:marLeft w:val="0"/>
              <w:marRight w:val="0"/>
              <w:marTop w:val="240"/>
              <w:marBottom w:val="0"/>
              <w:divBdr>
                <w:top w:val="none" w:sz="0" w:space="0" w:color="auto"/>
                <w:left w:val="none" w:sz="0" w:space="0" w:color="auto"/>
                <w:bottom w:val="none" w:sz="0" w:space="0" w:color="auto"/>
                <w:right w:val="none" w:sz="0" w:space="0" w:color="auto"/>
              </w:divBdr>
              <w:divsChild>
                <w:div w:id="798257852">
                  <w:marLeft w:val="0"/>
                  <w:marRight w:val="0"/>
                  <w:marTop w:val="0"/>
                  <w:marBottom w:val="0"/>
                  <w:divBdr>
                    <w:top w:val="none" w:sz="0" w:space="0" w:color="auto"/>
                    <w:left w:val="none" w:sz="0" w:space="0" w:color="auto"/>
                    <w:bottom w:val="none" w:sz="0" w:space="0" w:color="auto"/>
                    <w:right w:val="none" w:sz="0" w:space="0" w:color="auto"/>
                  </w:divBdr>
                  <w:divsChild>
                    <w:div w:id="99052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592190">
      <w:bodyDiv w:val="1"/>
      <w:marLeft w:val="0"/>
      <w:marRight w:val="0"/>
      <w:marTop w:val="0"/>
      <w:marBottom w:val="0"/>
      <w:divBdr>
        <w:top w:val="none" w:sz="0" w:space="0" w:color="auto"/>
        <w:left w:val="none" w:sz="0" w:space="0" w:color="auto"/>
        <w:bottom w:val="none" w:sz="0" w:space="0" w:color="auto"/>
        <w:right w:val="none" w:sz="0" w:space="0" w:color="auto"/>
      </w:divBdr>
      <w:divsChild>
        <w:div w:id="352877011">
          <w:marLeft w:val="0"/>
          <w:marRight w:val="0"/>
          <w:marTop w:val="0"/>
          <w:marBottom w:val="0"/>
          <w:divBdr>
            <w:top w:val="none" w:sz="0" w:space="0" w:color="auto"/>
            <w:left w:val="none" w:sz="0" w:space="0" w:color="auto"/>
            <w:bottom w:val="none" w:sz="0" w:space="0" w:color="auto"/>
            <w:right w:val="none" w:sz="0" w:space="0" w:color="auto"/>
          </w:divBdr>
        </w:div>
        <w:div w:id="372852412">
          <w:marLeft w:val="0"/>
          <w:marRight w:val="0"/>
          <w:marTop w:val="240"/>
          <w:marBottom w:val="0"/>
          <w:divBdr>
            <w:top w:val="none" w:sz="0" w:space="0" w:color="auto"/>
            <w:left w:val="none" w:sz="0" w:space="0" w:color="auto"/>
            <w:bottom w:val="none" w:sz="0" w:space="0" w:color="auto"/>
            <w:right w:val="none" w:sz="0" w:space="0" w:color="auto"/>
          </w:divBdr>
          <w:divsChild>
            <w:div w:id="1477843113">
              <w:marLeft w:val="0"/>
              <w:marRight w:val="0"/>
              <w:marTop w:val="0"/>
              <w:marBottom w:val="0"/>
              <w:divBdr>
                <w:top w:val="none" w:sz="0" w:space="0" w:color="auto"/>
                <w:left w:val="none" w:sz="0" w:space="0" w:color="auto"/>
                <w:bottom w:val="none" w:sz="0" w:space="0" w:color="auto"/>
                <w:right w:val="none" w:sz="0" w:space="0" w:color="auto"/>
              </w:divBdr>
              <w:divsChild>
                <w:div w:id="9305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8220">
          <w:marLeft w:val="0"/>
          <w:marRight w:val="0"/>
          <w:marTop w:val="240"/>
          <w:marBottom w:val="0"/>
          <w:divBdr>
            <w:top w:val="none" w:sz="0" w:space="0" w:color="auto"/>
            <w:left w:val="none" w:sz="0" w:space="0" w:color="auto"/>
            <w:bottom w:val="none" w:sz="0" w:space="0" w:color="auto"/>
            <w:right w:val="none" w:sz="0" w:space="0" w:color="auto"/>
          </w:divBdr>
          <w:divsChild>
            <w:div w:id="1377075051">
              <w:marLeft w:val="0"/>
              <w:marRight w:val="0"/>
              <w:marTop w:val="0"/>
              <w:marBottom w:val="0"/>
              <w:divBdr>
                <w:top w:val="none" w:sz="0" w:space="0" w:color="auto"/>
                <w:left w:val="none" w:sz="0" w:space="0" w:color="auto"/>
                <w:bottom w:val="none" w:sz="0" w:space="0" w:color="auto"/>
                <w:right w:val="none" w:sz="0" w:space="0" w:color="auto"/>
              </w:divBdr>
              <w:divsChild>
                <w:div w:id="4453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2955">
          <w:marLeft w:val="0"/>
          <w:marRight w:val="0"/>
          <w:marTop w:val="240"/>
          <w:marBottom w:val="0"/>
          <w:divBdr>
            <w:top w:val="none" w:sz="0" w:space="0" w:color="auto"/>
            <w:left w:val="none" w:sz="0" w:space="0" w:color="auto"/>
            <w:bottom w:val="none" w:sz="0" w:space="0" w:color="auto"/>
            <w:right w:val="none" w:sz="0" w:space="0" w:color="auto"/>
          </w:divBdr>
          <w:divsChild>
            <w:div w:id="481584094">
              <w:marLeft w:val="0"/>
              <w:marRight w:val="0"/>
              <w:marTop w:val="0"/>
              <w:marBottom w:val="0"/>
              <w:divBdr>
                <w:top w:val="none" w:sz="0" w:space="0" w:color="auto"/>
                <w:left w:val="none" w:sz="0" w:space="0" w:color="auto"/>
                <w:bottom w:val="none" w:sz="0" w:space="0" w:color="auto"/>
                <w:right w:val="none" w:sz="0" w:space="0" w:color="auto"/>
              </w:divBdr>
              <w:divsChild>
                <w:div w:id="9817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701959">
      <w:bodyDiv w:val="1"/>
      <w:marLeft w:val="0"/>
      <w:marRight w:val="0"/>
      <w:marTop w:val="0"/>
      <w:marBottom w:val="0"/>
      <w:divBdr>
        <w:top w:val="none" w:sz="0" w:space="0" w:color="auto"/>
        <w:left w:val="none" w:sz="0" w:space="0" w:color="auto"/>
        <w:bottom w:val="none" w:sz="0" w:space="0" w:color="auto"/>
        <w:right w:val="none" w:sz="0" w:space="0" w:color="auto"/>
      </w:divBdr>
      <w:divsChild>
        <w:div w:id="185948177">
          <w:marLeft w:val="0"/>
          <w:marRight w:val="0"/>
          <w:marTop w:val="240"/>
          <w:marBottom w:val="0"/>
          <w:divBdr>
            <w:top w:val="none" w:sz="0" w:space="0" w:color="auto"/>
            <w:left w:val="none" w:sz="0" w:space="0" w:color="auto"/>
            <w:bottom w:val="none" w:sz="0" w:space="0" w:color="auto"/>
            <w:right w:val="none" w:sz="0" w:space="0" w:color="auto"/>
          </w:divBdr>
          <w:divsChild>
            <w:div w:id="459538737">
              <w:marLeft w:val="0"/>
              <w:marRight w:val="0"/>
              <w:marTop w:val="0"/>
              <w:marBottom w:val="0"/>
              <w:divBdr>
                <w:top w:val="none" w:sz="0" w:space="0" w:color="auto"/>
                <w:left w:val="none" w:sz="0" w:space="0" w:color="auto"/>
                <w:bottom w:val="none" w:sz="0" w:space="0" w:color="auto"/>
                <w:right w:val="none" w:sz="0" w:space="0" w:color="auto"/>
              </w:divBdr>
              <w:divsChild>
                <w:div w:id="300306428">
                  <w:marLeft w:val="0"/>
                  <w:marRight w:val="0"/>
                  <w:marTop w:val="0"/>
                  <w:marBottom w:val="0"/>
                  <w:divBdr>
                    <w:top w:val="none" w:sz="0" w:space="0" w:color="auto"/>
                    <w:left w:val="none" w:sz="0" w:space="0" w:color="auto"/>
                    <w:bottom w:val="none" w:sz="0" w:space="0" w:color="auto"/>
                    <w:right w:val="none" w:sz="0" w:space="0" w:color="auto"/>
                  </w:divBdr>
                </w:div>
              </w:divsChild>
            </w:div>
            <w:div w:id="1050495074">
              <w:marLeft w:val="0"/>
              <w:marRight w:val="0"/>
              <w:marTop w:val="240"/>
              <w:marBottom w:val="0"/>
              <w:divBdr>
                <w:top w:val="none" w:sz="0" w:space="0" w:color="auto"/>
                <w:left w:val="none" w:sz="0" w:space="0" w:color="auto"/>
                <w:bottom w:val="none" w:sz="0" w:space="0" w:color="auto"/>
                <w:right w:val="none" w:sz="0" w:space="0" w:color="auto"/>
              </w:divBdr>
              <w:divsChild>
                <w:div w:id="1408071386">
                  <w:marLeft w:val="0"/>
                  <w:marRight w:val="0"/>
                  <w:marTop w:val="0"/>
                  <w:marBottom w:val="0"/>
                  <w:divBdr>
                    <w:top w:val="none" w:sz="0" w:space="0" w:color="auto"/>
                    <w:left w:val="none" w:sz="0" w:space="0" w:color="auto"/>
                    <w:bottom w:val="none" w:sz="0" w:space="0" w:color="auto"/>
                    <w:right w:val="none" w:sz="0" w:space="0" w:color="auto"/>
                  </w:divBdr>
                  <w:divsChild>
                    <w:div w:id="13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99041">
              <w:marLeft w:val="0"/>
              <w:marRight w:val="0"/>
              <w:marTop w:val="240"/>
              <w:marBottom w:val="0"/>
              <w:divBdr>
                <w:top w:val="none" w:sz="0" w:space="0" w:color="auto"/>
                <w:left w:val="none" w:sz="0" w:space="0" w:color="auto"/>
                <w:bottom w:val="none" w:sz="0" w:space="0" w:color="auto"/>
                <w:right w:val="none" w:sz="0" w:space="0" w:color="auto"/>
              </w:divBdr>
              <w:divsChild>
                <w:div w:id="1647197644">
                  <w:marLeft w:val="0"/>
                  <w:marRight w:val="0"/>
                  <w:marTop w:val="0"/>
                  <w:marBottom w:val="0"/>
                  <w:divBdr>
                    <w:top w:val="none" w:sz="0" w:space="0" w:color="auto"/>
                    <w:left w:val="none" w:sz="0" w:space="0" w:color="auto"/>
                    <w:bottom w:val="none" w:sz="0" w:space="0" w:color="auto"/>
                    <w:right w:val="none" w:sz="0" w:space="0" w:color="auto"/>
                  </w:divBdr>
                  <w:divsChild>
                    <w:div w:id="7516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7803">
              <w:marLeft w:val="0"/>
              <w:marRight w:val="0"/>
              <w:marTop w:val="240"/>
              <w:marBottom w:val="0"/>
              <w:divBdr>
                <w:top w:val="none" w:sz="0" w:space="0" w:color="auto"/>
                <w:left w:val="none" w:sz="0" w:space="0" w:color="auto"/>
                <w:bottom w:val="none" w:sz="0" w:space="0" w:color="auto"/>
                <w:right w:val="none" w:sz="0" w:space="0" w:color="auto"/>
              </w:divBdr>
              <w:divsChild>
                <w:div w:id="955720835">
                  <w:marLeft w:val="0"/>
                  <w:marRight w:val="0"/>
                  <w:marTop w:val="0"/>
                  <w:marBottom w:val="0"/>
                  <w:divBdr>
                    <w:top w:val="none" w:sz="0" w:space="0" w:color="auto"/>
                    <w:left w:val="none" w:sz="0" w:space="0" w:color="auto"/>
                    <w:bottom w:val="none" w:sz="0" w:space="0" w:color="auto"/>
                    <w:right w:val="none" w:sz="0" w:space="0" w:color="auto"/>
                  </w:divBdr>
                  <w:divsChild>
                    <w:div w:id="18860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88929">
          <w:marLeft w:val="0"/>
          <w:marRight w:val="0"/>
          <w:marTop w:val="240"/>
          <w:marBottom w:val="0"/>
          <w:divBdr>
            <w:top w:val="none" w:sz="0" w:space="0" w:color="auto"/>
            <w:left w:val="none" w:sz="0" w:space="0" w:color="auto"/>
            <w:bottom w:val="none" w:sz="0" w:space="0" w:color="auto"/>
            <w:right w:val="none" w:sz="0" w:space="0" w:color="auto"/>
          </w:divBdr>
          <w:divsChild>
            <w:div w:id="191505893">
              <w:marLeft w:val="0"/>
              <w:marRight w:val="0"/>
              <w:marTop w:val="0"/>
              <w:marBottom w:val="0"/>
              <w:divBdr>
                <w:top w:val="none" w:sz="0" w:space="0" w:color="auto"/>
                <w:left w:val="none" w:sz="0" w:space="0" w:color="auto"/>
                <w:bottom w:val="none" w:sz="0" w:space="0" w:color="auto"/>
                <w:right w:val="none" w:sz="0" w:space="0" w:color="auto"/>
              </w:divBdr>
              <w:divsChild>
                <w:div w:id="1983386238">
                  <w:marLeft w:val="0"/>
                  <w:marRight w:val="0"/>
                  <w:marTop w:val="0"/>
                  <w:marBottom w:val="0"/>
                  <w:divBdr>
                    <w:top w:val="none" w:sz="0" w:space="0" w:color="auto"/>
                    <w:left w:val="none" w:sz="0" w:space="0" w:color="auto"/>
                    <w:bottom w:val="none" w:sz="0" w:space="0" w:color="auto"/>
                    <w:right w:val="none" w:sz="0" w:space="0" w:color="auto"/>
                  </w:divBdr>
                </w:div>
              </w:divsChild>
            </w:div>
            <w:div w:id="648094925">
              <w:marLeft w:val="0"/>
              <w:marRight w:val="0"/>
              <w:marTop w:val="240"/>
              <w:marBottom w:val="0"/>
              <w:divBdr>
                <w:top w:val="none" w:sz="0" w:space="0" w:color="auto"/>
                <w:left w:val="none" w:sz="0" w:space="0" w:color="auto"/>
                <w:bottom w:val="none" w:sz="0" w:space="0" w:color="auto"/>
                <w:right w:val="none" w:sz="0" w:space="0" w:color="auto"/>
              </w:divBdr>
              <w:divsChild>
                <w:div w:id="1857426484">
                  <w:marLeft w:val="0"/>
                  <w:marRight w:val="0"/>
                  <w:marTop w:val="0"/>
                  <w:marBottom w:val="0"/>
                  <w:divBdr>
                    <w:top w:val="none" w:sz="0" w:space="0" w:color="auto"/>
                    <w:left w:val="none" w:sz="0" w:space="0" w:color="auto"/>
                    <w:bottom w:val="none" w:sz="0" w:space="0" w:color="auto"/>
                    <w:right w:val="none" w:sz="0" w:space="0" w:color="auto"/>
                  </w:divBdr>
                  <w:divsChild>
                    <w:div w:id="7829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3612">
              <w:marLeft w:val="0"/>
              <w:marRight w:val="0"/>
              <w:marTop w:val="240"/>
              <w:marBottom w:val="0"/>
              <w:divBdr>
                <w:top w:val="none" w:sz="0" w:space="0" w:color="auto"/>
                <w:left w:val="none" w:sz="0" w:space="0" w:color="auto"/>
                <w:bottom w:val="none" w:sz="0" w:space="0" w:color="auto"/>
                <w:right w:val="none" w:sz="0" w:space="0" w:color="auto"/>
              </w:divBdr>
              <w:divsChild>
                <w:div w:id="1644307351">
                  <w:marLeft w:val="0"/>
                  <w:marRight w:val="0"/>
                  <w:marTop w:val="0"/>
                  <w:marBottom w:val="0"/>
                  <w:divBdr>
                    <w:top w:val="none" w:sz="0" w:space="0" w:color="auto"/>
                    <w:left w:val="none" w:sz="0" w:space="0" w:color="auto"/>
                    <w:bottom w:val="none" w:sz="0" w:space="0" w:color="auto"/>
                    <w:right w:val="none" w:sz="0" w:space="0" w:color="auto"/>
                  </w:divBdr>
                  <w:divsChild>
                    <w:div w:id="13768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16817">
          <w:marLeft w:val="0"/>
          <w:marRight w:val="0"/>
          <w:marTop w:val="0"/>
          <w:marBottom w:val="0"/>
          <w:divBdr>
            <w:top w:val="none" w:sz="0" w:space="0" w:color="auto"/>
            <w:left w:val="none" w:sz="0" w:space="0" w:color="auto"/>
            <w:bottom w:val="none" w:sz="0" w:space="0" w:color="auto"/>
            <w:right w:val="none" w:sz="0" w:space="0" w:color="auto"/>
          </w:divBdr>
        </w:div>
      </w:divsChild>
    </w:div>
    <w:div w:id="1668481331">
      <w:bodyDiv w:val="1"/>
      <w:marLeft w:val="0"/>
      <w:marRight w:val="0"/>
      <w:marTop w:val="0"/>
      <w:marBottom w:val="0"/>
      <w:divBdr>
        <w:top w:val="none" w:sz="0" w:space="0" w:color="auto"/>
        <w:left w:val="none" w:sz="0" w:space="0" w:color="auto"/>
        <w:bottom w:val="none" w:sz="0" w:space="0" w:color="auto"/>
        <w:right w:val="none" w:sz="0" w:space="0" w:color="auto"/>
      </w:divBdr>
      <w:divsChild>
        <w:div w:id="177742137">
          <w:marLeft w:val="0"/>
          <w:marRight w:val="0"/>
          <w:marTop w:val="240"/>
          <w:marBottom w:val="0"/>
          <w:divBdr>
            <w:top w:val="none" w:sz="0" w:space="0" w:color="auto"/>
            <w:left w:val="none" w:sz="0" w:space="0" w:color="auto"/>
            <w:bottom w:val="none" w:sz="0" w:space="0" w:color="auto"/>
            <w:right w:val="none" w:sz="0" w:space="0" w:color="auto"/>
          </w:divBdr>
          <w:divsChild>
            <w:div w:id="1070494885">
              <w:marLeft w:val="0"/>
              <w:marRight w:val="0"/>
              <w:marTop w:val="0"/>
              <w:marBottom w:val="0"/>
              <w:divBdr>
                <w:top w:val="none" w:sz="0" w:space="0" w:color="auto"/>
                <w:left w:val="none" w:sz="0" w:space="0" w:color="auto"/>
                <w:bottom w:val="none" w:sz="0" w:space="0" w:color="auto"/>
                <w:right w:val="none" w:sz="0" w:space="0" w:color="auto"/>
              </w:divBdr>
              <w:divsChild>
                <w:div w:id="103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7684">
          <w:marLeft w:val="0"/>
          <w:marRight w:val="0"/>
          <w:marTop w:val="240"/>
          <w:marBottom w:val="0"/>
          <w:divBdr>
            <w:top w:val="none" w:sz="0" w:space="0" w:color="auto"/>
            <w:left w:val="none" w:sz="0" w:space="0" w:color="auto"/>
            <w:bottom w:val="none" w:sz="0" w:space="0" w:color="auto"/>
            <w:right w:val="none" w:sz="0" w:space="0" w:color="auto"/>
          </w:divBdr>
          <w:divsChild>
            <w:div w:id="589043694">
              <w:marLeft w:val="0"/>
              <w:marRight w:val="0"/>
              <w:marTop w:val="0"/>
              <w:marBottom w:val="0"/>
              <w:divBdr>
                <w:top w:val="none" w:sz="0" w:space="0" w:color="auto"/>
                <w:left w:val="none" w:sz="0" w:space="0" w:color="auto"/>
                <w:bottom w:val="none" w:sz="0" w:space="0" w:color="auto"/>
                <w:right w:val="none" w:sz="0" w:space="0" w:color="auto"/>
              </w:divBdr>
              <w:divsChild>
                <w:div w:id="17196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6341">
          <w:marLeft w:val="0"/>
          <w:marRight w:val="0"/>
          <w:marTop w:val="240"/>
          <w:marBottom w:val="0"/>
          <w:divBdr>
            <w:top w:val="none" w:sz="0" w:space="0" w:color="auto"/>
            <w:left w:val="none" w:sz="0" w:space="0" w:color="auto"/>
            <w:bottom w:val="none" w:sz="0" w:space="0" w:color="auto"/>
            <w:right w:val="none" w:sz="0" w:space="0" w:color="auto"/>
          </w:divBdr>
          <w:divsChild>
            <w:div w:id="599990677">
              <w:marLeft w:val="0"/>
              <w:marRight w:val="0"/>
              <w:marTop w:val="0"/>
              <w:marBottom w:val="0"/>
              <w:divBdr>
                <w:top w:val="none" w:sz="0" w:space="0" w:color="auto"/>
                <w:left w:val="none" w:sz="0" w:space="0" w:color="auto"/>
                <w:bottom w:val="none" w:sz="0" w:space="0" w:color="auto"/>
                <w:right w:val="none" w:sz="0" w:space="0" w:color="auto"/>
              </w:divBdr>
              <w:divsChild>
                <w:div w:id="9981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8035">
          <w:marLeft w:val="0"/>
          <w:marRight w:val="0"/>
          <w:marTop w:val="240"/>
          <w:marBottom w:val="0"/>
          <w:divBdr>
            <w:top w:val="none" w:sz="0" w:space="0" w:color="auto"/>
            <w:left w:val="none" w:sz="0" w:space="0" w:color="auto"/>
            <w:bottom w:val="none" w:sz="0" w:space="0" w:color="auto"/>
            <w:right w:val="none" w:sz="0" w:space="0" w:color="auto"/>
          </w:divBdr>
          <w:divsChild>
            <w:div w:id="2072457612">
              <w:marLeft w:val="0"/>
              <w:marRight w:val="0"/>
              <w:marTop w:val="0"/>
              <w:marBottom w:val="0"/>
              <w:divBdr>
                <w:top w:val="none" w:sz="0" w:space="0" w:color="auto"/>
                <w:left w:val="none" w:sz="0" w:space="0" w:color="auto"/>
                <w:bottom w:val="none" w:sz="0" w:space="0" w:color="auto"/>
                <w:right w:val="none" w:sz="0" w:space="0" w:color="auto"/>
              </w:divBdr>
              <w:divsChild>
                <w:div w:id="356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407">
          <w:marLeft w:val="0"/>
          <w:marRight w:val="0"/>
          <w:marTop w:val="0"/>
          <w:marBottom w:val="0"/>
          <w:divBdr>
            <w:top w:val="none" w:sz="0" w:space="0" w:color="auto"/>
            <w:left w:val="none" w:sz="0" w:space="0" w:color="auto"/>
            <w:bottom w:val="none" w:sz="0" w:space="0" w:color="auto"/>
            <w:right w:val="none" w:sz="0" w:space="0" w:color="auto"/>
          </w:divBdr>
        </w:div>
        <w:div w:id="1705977241">
          <w:marLeft w:val="0"/>
          <w:marRight w:val="0"/>
          <w:marTop w:val="240"/>
          <w:marBottom w:val="0"/>
          <w:divBdr>
            <w:top w:val="none" w:sz="0" w:space="0" w:color="auto"/>
            <w:left w:val="none" w:sz="0" w:space="0" w:color="auto"/>
            <w:bottom w:val="none" w:sz="0" w:space="0" w:color="auto"/>
            <w:right w:val="none" w:sz="0" w:space="0" w:color="auto"/>
          </w:divBdr>
          <w:divsChild>
            <w:div w:id="337849333">
              <w:marLeft w:val="0"/>
              <w:marRight w:val="0"/>
              <w:marTop w:val="0"/>
              <w:marBottom w:val="0"/>
              <w:divBdr>
                <w:top w:val="none" w:sz="0" w:space="0" w:color="auto"/>
                <w:left w:val="none" w:sz="0" w:space="0" w:color="auto"/>
                <w:bottom w:val="none" w:sz="0" w:space="0" w:color="auto"/>
                <w:right w:val="none" w:sz="0" w:space="0" w:color="auto"/>
              </w:divBdr>
              <w:divsChild>
                <w:div w:id="2275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5709">
          <w:marLeft w:val="0"/>
          <w:marRight w:val="0"/>
          <w:marTop w:val="240"/>
          <w:marBottom w:val="0"/>
          <w:divBdr>
            <w:top w:val="none" w:sz="0" w:space="0" w:color="auto"/>
            <w:left w:val="none" w:sz="0" w:space="0" w:color="auto"/>
            <w:bottom w:val="none" w:sz="0" w:space="0" w:color="auto"/>
            <w:right w:val="none" w:sz="0" w:space="0" w:color="auto"/>
          </w:divBdr>
          <w:divsChild>
            <w:div w:id="1680309129">
              <w:marLeft w:val="0"/>
              <w:marRight w:val="0"/>
              <w:marTop w:val="0"/>
              <w:marBottom w:val="0"/>
              <w:divBdr>
                <w:top w:val="none" w:sz="0" w:space="0" w:color="auto"/>
                <w:left w:val="none" w:sz="0" w:space="0" w:color="auto"/>
                <w:bottom w:val="none" w:sz="0" w:space="0" w:color="auto"/>
                <w:right w:val="none" w:sz="0" w:space="0" w:color="auto"/>
              </w:divBdr>
              <w:divsChild>
                <w:div w:id="4868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38109">
      <w:bodyDiv w:val="1"/>
      <w:marLeft w:val="0"/>
      <w:marRight w:val="0"/>
      <w:marTop w:val="0"/>
      <w:marBottom w:val="0"/>
      <w:divBdr>
        <w:top w:val="none" w:sz="0" w:space="0" w:color="auto"/>
        <w:left w:val="none" w:sz="0" w:space="0" w:color="auto"/>
        <w:bottom w:val="none" w:sz="0" w:space="0" w:color="auto"/>
        <w:right w:val="none" w:sz="0" w:space="0" w:color="auto"/>
      </w:divBdr>
      <w:divsChild>
        <w:div w:id="446126911">
          <w:marLeft w:val="0"/>
          <w:marRight w:val="0"/>
          <w:marTop w:val="240"/>
          <w:marBottom w:val="0"/>
          <w:divBdr>
            <w:top w:val="none" w:sz="0" w:space="0" w:color="auto"/>
            <w:left w:val="none" w:sz="0" w:space="0" w:color="auto"/>
            <w:bottom w:val="none" w:sz="0" w:space="0" w:color="auto"/>
            <w:right w:val="none" w:sz="0" w:space="0" w:color="auto"/>
          </w:divBdr>
          <w:divsChild>
            <w:div w:id="154689500">
              <w:marLeft w:val="0"/>
              <w:marRight w:val="0"/>
              <w:marTop w:val="0"/>
              <w:marBottom w:val="0"/>
              <w:divBdr>
                <w:top w:val="none" w:sz="0" w:space="0" w:color="auto"/>
                <w:left w:val="none" w:sz="0" w:space="0" w:color="auto"/>
                <w:bottom w:val="none" w:sz="0" w:space="0" w:color="auto"/>
                <w:right w:val="none" w:sz="0" w:space="0" w:color="auto"/>
              </w:divBdr>
              <w:divsChild>
                <w:div w:id="15350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9635">
          <w:marLeft w:val="0"/>
          <w:marRight w:val="0"/>
          <w:marTop w:val="240"/>
          <w:marBottom w:val="0"/>
          <w:divBdr>
            <w:top w:val="none" w:sz="0" w:space="0" w:color="auto"/>
            <w:left w:val="none" w:sz="0" w:space="0" w:color="auto"/>
            <w:bottom w:val="none" w:sz="0" w:space="0" w:color="auto"/>
            <w:right w:val="none" w:sz="0" w:space="0" w:color="auto"/>
          </w:divBdr>
          <w:divsChild>
            <w:div w:id="402147478">
              <w:marLeft w:val="0"/>
              <w:marRight w:val="0"/>
              <w:marTop w:val="0"/>
              <w:marBottom w:val="0"/>
              <w:divBdr>
                <w:top w:val="none" w:sz="0" w:space="0" w:color="auto"/>
                <w:left w:val="none" w:sz="0" w:space="0" w:color="auto"/>
                <w:bottom w:val="none" w:sz="0" w:space="0" w:color="auto"/>
                <w:right w:val="none" w:sz="0" w:space="0" w:color="auto"/>
              </w:divBdr>
              <w:divsChild>
                <w:div w:id="4585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31455">
          <w:marLeft w:val="0"/>
          <w:marRight w:val="0"/>
          <w:marTop w:val="240"/>
          <w:marBottom w:val="0"/>
          <w:divBdr>
            <w:top w:val="none" w:sz="0" w:space="0" w:color="auto"/>
            <w:left w:val="none" w:sz="0" w:space="0" w:color="auto"/>
            <w:bottom w:val="none" w:sz="0" w:space="0" w:color="auto"/>
            <w:right w:val="none" w:sz="0" w:space="0" w:color="auto"/>
          </w:divBdr>
          <w:divsChild>
            <w:div w:id="309750727">
              <w:marLeft w:val="0"/>
              <w:marRight w:val="0"/>
              <w:marTop w:val="0"/>
              <w:marBottom w:val="0"/>
              <w:divBdr>
                <w:top w:val="none" w:sz="0" w:space="0" w:color="auto"/>
                <w:left w:val="none" w:sz="0" w:space="0" w:color="auto"/>
                <w:bottom w:val="none" w:sz="0" w:space="0" w:color="auto"/>
                <w:right w:val="none" w:sz="0" w:space="0" w:color="auto"/>
              </w:divBdr>
              <w:divsChild>
                <w:div w:id="16301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4093">
          <w:marLeft w:val="0"/>
          <w:marRight w:val="0"/>
          <w:marTop w:val="240"/>
          <w:marBottom w:val="0"/>
          <w:divBdr>
            <w:top w:val="none" w:sz="0" w:space="0" w:color="auto"/>
            <w:left w:val="none" w:sz="0" w:space="0" w:color="auto"/>
            <w:bottom w:val="none" w:sz="0" w:space="0" w:color="auto"/>
            <w:right w:val="none" w:sz="0" w:space="0" w:color="auto"/>
          </w:divBdr>
          <w:divsChild>
            <w:div w:id="1354651506">
              <w:marLeft w:val="0"/>
              <w:marRight w:val="0"/>
              <w:marTop w:val="0"/>
              <w:marBottom w:val="0"/>
              <w:divBdr>
                <w:top w:val="none" w:sz="0" w:space="0" w:color="auto"/>
                <w:left w:val="none" w:sz="0" w:space="0" w:color="auto"/>
                <w:bottom w:val="none" w:sz="0" w:space="0" w:color="auto"/>
                <w:right w:val="none" w:sz="0" w:space="0" w:color="auto"/>
              </w:divBdr>
              <w:divsChild>
                <w:div w:id="11733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1470">
          <w:marLeft w:val="0"/>
          <w:marRight w:val="0"/>
          <w:marTop w:val="240"/>
          <w:marBottom w:val="0"/>
          <w:divBdr>
            <w:top w:val="none" w:sz="0" w:space="0" w:color="auto"/>
            <w:left w:val="none" w:sz="0" w:space="0" w:color="auto"/>
            <w:bottom w:val="none" w:sz="0" w:space="0" w:color="auto"/>
            <w:right w:val="none" w:sz="0" w:space="0" w:color="auto"/>
          </w:divBdr>
          <w:divsChild>
            <w:div w:id="40712659">
              <w:marLeft w:val="0"/>
              <w:marRight w:val="0"/>
              <w:marTop w:val="0"/>
              <w:marBottom w:val="0"/>
              <w:divBdr>
                <w:top w:val="none" w:sz="0" w:space="0" w:color="auto"/>
                <w:left w:val="none" w:sz="0" w:space="0" w:color="auto"/>
                <w:bottom w:val="none" w:sz="0" w:space="0" w:color="auto"/>
                <w:right w:val="none" w:sz="0" w:space="0" w:color="auto"/>
              </w:divBdr>
              <w:divsChild>
                <w:div w:id="6588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45135">
      <w:bodyDiv w:val="1"/>
      <w:marLeft w:val="0"/>
      <w:marRight w:val="0"/>
      <w:marTop w:val="0"/>
      <w:marBottom w:val="0"/>
      <w:divBdr>
        <w:top w:val="none" w:sz="0" w:space="0" w:color="auto"/>
        <w:left w:val="none" w:sz="0" w:space="0" w:color="auto"/>
        <w:bottom w:val="none" w:sz="0" w:space="0" w:color="auto"/>
        <w:right w:val="none" w:sz="0" w:space="0" w:color="auto"/>
      </w:divBdr>
      <w:divsChild>
        <w:div w:id="470437943">
          <w:marLeft w:val="0"/>
          <w:marRight w:val="0"/>
          <w:marTop w:val="240"/>
          <w:marBottom w:val="0"/>
          <w:divBdr>
            <w:top w:val="none" w:sz="0" w:space="0" w:color="auto"/>
            <w:left w:val="none" w:sz="0" w:space="0" w:color="auto"/>
            <w:bottom w:val="none" w:sz="0" w:space="0" w:color="auto"/>
            <w:right w:val="none" w:sz="0" w:space="0" w:color="auto"/>
          </w:divBdr>
          <w:divsChild>
            <w:div w:id="1221399614">
              <w:marLeft w:val="0"/>
              <w:marRight w:val="0"/>
              <w:marTop w:val="0"/>
              <w:marBottom w:val="0"/>
              <w:divBdr>
                <w:top w:val="none" w:sz="0" w:space="0" w:color="auto"/>
                <w:left w:val="none" w:sz="0" w:space="0" w:color="auto"/>
                <w:bottom w:val="none" w:sz="0" w:space="0" w:color="auto"/>
                <w:right w:val="none" w:sz="0" w:space="0" w:color="auto"/>
              </w:divBdr>
              <w:divsChild>
                <w:div w:id="14665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9271">
          <w:marLeft w:val="0"/>
          <w:marRight w:val="0"/>
          <w:marTop w:val="240"/>
          <w:marBottom w:val="0"/>
          <w:divBdr>
            <w:top w:val="none" w:sz="0" w:space="0" w:color="auto"/>
            <w:left w:val="none" w:sz="0" w:space="0" w:color="auto"/>
            <w:bottom w:val="none" w:sz="0" w:space="0" w:color="auto"/>
            <w:right w:val="none" w:sz="0" w:space="0" w:color="auto"/>
          </w:divBdr>
          <w:divsChild>
            <w:div w:id="675423005">
              <w:marLeft w:val="0"/>
              <w:marRight w:val="0"/>
              <w:marTop w:val="0"/>
              <w:marBottom w:val="0"/>
              <w:divBdr>
                <w:top w:val="none" w:sz="0" w:space="0" w:color="auto"/>
                <w:left w:val="none" w:sz="0" w:space="0" w:color="auto"/>
                <w:bottom w:val="none" w:sz="0" w:space="0" w:color="auto"/>
                <w:right w:val="none" w:sz="0" w:space="0" w:color="auto"/>
              </w:divBdr>
              <w:divsChild>
                <w:div w:id="12115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7235">
          <w:marLeft w:val="0"/>
          <w:marRight w:val="0"/>
          <w:marTop w:val="240"/>
          <w:marBottom w:val="0"/>
          <w:divBdr>
            <w:top w:val="none" w:sz="0" w:space="0" w:color="auto"/>
            <w:left w:val="none" w:sz="0" w:space="0" w:color="auto"/>
            <w:bottom w:val="none" w:sz="0" w:space="0" w:color="auto"/>
            <w:right w:val="none" w:sz="0" w:space="0" w:color="auto"/>
          </w:divBdr>
          <w:divsChild>
            <w:div w:id="515267906">
              <w:marLeft w:val="0"/>
              <w:marRight w:val="0"/>
              <w:marTop w:val="0"/>
              <w:marBottom w:val="0"/>
              <w:divBdr>
                <w:top w:val="none" w:sz="0" w:space="0" w:color="auto"/>
                <w:left w:val="none" w:sz="0" w:space="0" w:color="auto"/>
                <w:bottom w:val="none" w:sz="0" w:space="0" w:color="auto"/>
                <w:right w:val="none" w:sz="0" w:space="0" w:color="auto"/>
              </w:divBdr>
              <w:divsChild>
                <w:div w:id="11659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68253">
          <w:marLeft w:val="0"/>
          <w:marRight w:val="0"/>
          <w:marTop w:val="240"/>
          <w:marBottom w:val="0"/>
          <w:divBdr>
            <w:top w:val="none" w:sz="0" w:space="0" w:color="auto"/>
            <w:left w:val="none" w:sz="0" w:space="0" w:color="auto"/>
            <w:bottom w:val="none" w:sz="0" w:space="0" w:color="auto"/>
            <w:right w:val="none" w:sz="0" w:space="0" w:color="auto"/>
          </w:divBdr>
          <w:divsChild>
            <w:div w:id="2040668485">
              <w:marLeft w:val="0"/>
              <w:marRight w:val="0"/>
              <w:marTop w:val="0"/>
              <w:marBottom w:val="0"/>
              <w:divBdr>
                <w:top w:val="none" w:sz="0" w:space="0" w:color="auto"/>
                <w:left w:val="none" w:sz="0" w:space="0" w:color="auto"/>
                <w:bottom w:val="none" w:sz="0" w:space="0" w:color="auto"/>
                <w:right w:val="none" w:sz="0" w:space="0" w:color="auto"/>
              </w:divBdr>
              <w:divsChild>
                <w:div w:id="14352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3489">
          <w:marLeft w:val="0"/>
          <w:marRight w:val="0"/>
          <w:marTop w:val="240"/>
          <w:marBottom w:val="0"/>
          <w:divBdr>
            <w:top w:val="none" w:sz="0" w:space="0" w:color="auto"/>
            <w:left w:val="none" w:sz="0" w:space="0" w:color="auto"/>
            <w:bottom w:val="none" w:sz="0" w:space="0" w:color="auto"/>
            <w:right w:val="none" w:sz="0" w:space="0" w:color="auto"/>
          </w:divBdr>
          <w:divsChild>
            <w:div w:id="143544755">
              <w:marLeft w:val="0"/>
              <w:marRight w:val="0"/>
              <w:marTop w:val="0"/>
              <w:marBottom w:val="0"/>
              <w:divBdr>
                <w:top w:val="none" w:sz="0" w:space="0" w:color="auto"/>
                <w:left w:val="none" w:sz="0" w:space="0" w:color="auto"/>
                <w:bottom w:val="none" w:sz="0" w:space="0" w:color="auto"/>
                <w:right w:val="none" w:sz="0" w:space="0" w:color="auto"/>
              </w:divBdr>
              <w:divsChild>
                <w:div w:id="336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3461">
      <w:bodyDiv w:val="1"/>
      <w:marLeft w:val="0"/>
      <w:marRight w:val="0"/>
      <w:marTop w:val="0"/>
      <w:marBottom w:val="0"/>
      <w:divBdr>
        <w:top w:val="none" w:sz="0" w:space="0" w:color="auto"/>
        <w:left w:val="none" w:sz="0" w:space="0" w:color="auto"/>
        <w:bottom w:val="none" w:sz="0" w:space="0" w:color="auto"/>
        <w:right w:val="none" w:sz="0" w:space="0" w:color="auto"/>
      </w:divBdr>
      <w:divsChild>
        <w:div w:id="296378996">
          <w:marLeft w:val="0"/>
          <w:marRight w:val="0"/>
          <w:marTop w:val="240"/>
          <w:marBottom w:val="0"/>
          <w:divBdr>
            <w:top w:val="none" w:sz="0" w:space="0" w:color="auto"/>
            <w:left w:val="none" w:sz="0" w:space="0" w:color="auto"/>
            <w:bottom w:val="none" w:sz="0" w:space="0" w:color="auto"/>
            <w:right w:val="none" w:sz="0" w:space="0" w:color="auto"/>
          </w:divBdr>
          <w:divsChild>
            <w:div w:id="187720878">
              <w:marLeft w:val="0"/>
              <w:marRight w:val="0"/>
              <w:marTop w:val="0"/>
              <w:marBottom w:val="0"/>
              <w:divBdr>
                <w:top w:val="none" w:sz="0" w:space="0" w:color="auto"/>
                <w:left w:val="none" w:sz="0" w:space="0" w:color="auto"/>
                <w:bottom w:val="none" w:sz="0" w:space="0" w:color="auto"/>
                <w:right w:val="none" w:sz="0" w:space="0" w:color="auto"/>
              </w:divBdr>
              <w:divsChild>
                <w:div w:id="18882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0946">
          <w:marLeft w:val="0"/>
          <w:marRight w:val="0"/>
          <w:marTop w:val="240"/>
          <w:marBottom w:val="0"/>
          <w:divBdr>
            <w:top w:val="none" w:sz="0" w:space="0" w:color="auto"/>
            <w:left w:val="none" w:sz="0" w:space="0" w:color="auto"/>
            <w:bottom w:val="none" w:sz="0" w:space="0" w:color="auto"/>
            <w:right w:val="none" w:sz="0" w:space="0" w:color="auto"/>
          </w:divBdr>
          <w:divsChild>
            <w:div w:id="245498874">
              <w:marLeft w:val="0"/>
              <w:marRight w:val="0"/>
              <w:marTop w:val="0"/>
              <w:marBottom w:val="0"/>
              <w:divBdr>
                <w:top w:val="none" w:sz="0" w:space="0" w:color="auto"/>
                <w:left w:val="none" w:sz="0" w:space="0" w:color="auto"/>
                <w:bottom w:val="none" w:sz="0" w:space="0" w:color="auto"/>
                <w:right w:val="none" w:sz="0" w:space="0" w:color="auto"/>
              </w:divBdr>
              <w:divsChild>
                <w:div w:id="692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47663">
          <w:marLeft w:val="0"/>
          <w:marRight w:val="0"/>
          <w:marTop w:val="240"/>
          <w:marBottom w:val="0"/>
          <w:divBdr>
            <w:top w:val="none" w:sz="0" w:space="0" w:color="auto"/>
            <w:left w:val="none" w:sz="0" w:space="0" w:color="auto"/>
            <w:bottom w:val="none" w:sz="0" w:space="0" w:color="auto"/>
            <w:right w:val="none" w:sz="0" w:space="0" w:color="auto"/>
          </w:divBdr>
          <w:divsChild>
            <w:div w:id="1202093877">
              <w:marLeft w:val="0"/>
              <w:marRight w:val="0"/>
              <w:marTop w:val="0"/>
              <w:marBottom w:val="0"/>
              <w:divBdr>
                <w:top w:val="none" w:sz="0" w:space="0" w:color="auto"/>
                <w:left w:val="none" w:sz="0" w:space="0" w:color="auto"/>
                <w:bottom w:val="none" w:sz="0" w:space="0" w:color="auto"/>
                <w:right w:val="none" w:sz="0" w:space="0" w:color="auto"/>
              </w:divBdr>
              <w:divsChild>
                <w:div w:id="7395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6508">
          <w:marLeft w:val="0"/>
          <w:marRight w:val="0"/>
          <w:marTop w:val="0"/>
          <w:marBottom w:val="0"/>
          <w:divBdr>
            <w:top w:val="none" w:sz="0" w:space="0" w:color="auto"/>
            <w:left w:val="none" w:sz="0" w:space="0" w:color="auto"/>
            <w:bottom w:val="none" w:sz="0" w:space="0" w:color="auto"/>
            <w:right w:val="none" w:sz="0" w:space="0" w:color="auto"/>
          </w:divBdr>
        </w:div>
      </w:divsChild>
    </w:div>
    <w:div w:id="1804813277">
      <w:bodyDiv w:val="1"/>
      <w:marLeft w:val="0"/>
      <w:marRight w:val="0"/>
      <w:marTop w:val="0"/>
      <w:marBottom w:val="0"/>
      <w:divBdr>
        <w:top w:val="none" w:sz="0" w:space="0" w:color="auto"/>
        <w:left w:val="none" w:sz="0" w:space="0" w:color="auto"/>
        <w:bottom w:val="none" w:sz="0" w:space="0" w:color="auto"/>
        <w:right w:val="none" w:sz="0" w:space="0" w:color="auto"/>
      </w:divBdr>
      <w:divsChild>
        <w:div w:id="1128817880">
          <w:marLeft w:val="0"/>
          <w:marRight w:val="0"/>
          <w:marTop w:val="240"/>
          <w:marBottom w:val="0"/>
          <w:divBdr>
            <w:top w:val="none" w:sz="0" w:space="0" w:color="auto"/>
            <w:left w:val="none" w:sz="0" w:space="0" w:color="auto"/>
            <w:bottom w:val="none" w:sz="0" w:space="0" w:color="auto"/>
            <w:right w:val="none" w:sz="0" w:space="0" w:color="auto"/>
          </w:divBdr>
          <w:divsChild>
            <w:div w:id="1448965447">
              <w:marLeft w:val="0"/>
              <w:marRight w:val="0"/>
              <w:marTop w:val="0"/>
              <w:marBottom w:val="0"/>
              <w:divBdr>
                <w:top w:val="none" w:sz="0" w:space="0" w:color="auto"/>
                <w:left w:val="none" w:sz="0" w:space="0" w:color="auto"/>
                <w:bottom w:val="none" w:sz="0" w:space="0" w:color="auto"/>
                <w:right w:val="none" w:sz="0" w:space="0" w:color="auto"/>
              </w:divBdr>
              <w:divsChild>
                <w:div w:id="9905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5314">
          <w:marLeft w:val="0"/>
          <w:marRight w:val="0"/>
          <w:marTop w:val="240"/>
          <w:marBottom w:val="0"/>
          <w:divBdr>
            <w:top w:val="none" w:sz="0" w:space="0" w:color="auto"/>
            <w:left w:val="none" w:sz="0" w:space="0" w:color="auto"/>
            <w:bottom w:val="none" w:sz="0" w:space="0" w:color="auto"/>
            <w:right w:val="none" w:sz="0" w:space="0" w:color="auto"/>
          </w:divBdr>
          <w:divsChild>
            <w:div w:id="1370228015">
              <w:marLeft w:val="0"/>
              <w:marRight w:val="0"/>
              <w:marTop w:val="0"/>
              <w:marBottom w:val="0"/>
              <w:divBdr>
                <w:top w:val="none" w:sz="0" w:space="0" w:color="auto"/>
                <w:left w:val="none" w:sz="0" w:space="0" w:color="auto"/>
                <w:bottom w:val="none" w:sz="0" w:space="0" w:color="auto"/>
                <w:right w:val="none" w:sz="0" w:space="0" w:color="auto"/>
              </w:divBdr>
              <w:divsChild>
                <w:div w:id="11670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1.next.westlaw.com/Link/Document/FullText?findType=L&amp;pubNum=1000036&amp;cite=NMSTS66-2-12&amp;originatingDoc=NA2C7C7E07C3A11E98E4BA394F39A50F3&amp;refType=LQ&amp;originationContext=document&amp;transitionType=DocumentItem&amp;ppcid=742ef5f4cbfe46bead401d9fb4c46dff&amp;contextData=(sc.Catego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1.next.westlaw.com/Link/Document/FullText?findType=L&amp;pubNum=1000036&amp;cite=NMSTS66-2-3&amp;originatingDoc=NA2C7C7E07C3A11E98E4BA394F39A50F3&amp;refType=LQ&amp;originationContext=document&amp;transitionType=DocumentItem&amp;ppcid=742ef5f4cbfe46bead401d9fb4c46dff&amp;contextData=(sc.Categ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CF16D-7DA5-485C-A1B1-BC96BF69E595}">
  <ds:schemaRefs>
    <ds:schemaRef ds:uri="http://schemas.microsoft.com/office/2006/metadata/properties"/>
    <ds:schemaRef ds:uri="http://schemas.microsoft.com/office/infopath/2007/PartnerControls"/>
    <ds:schemaRef ds:uri="e0b2d541-6364-490b-b9e6-ae11ba7ec31f"/>
    <ds:schemaRef ds:uri="8d327c10-f9a4-40e3-b0f0-3e97eebde0d9"/>
  </ds:schemaRefs>
</ds:datastoreItem>
</file>

<file path=customXml/itemProps2.xml><?xml version="1.0" encoding="utf-8"?>
<ds:datastoreItem xmlns:ds="http://schemas.openxmlformats.org/officeDocument/2006/customXml" ds:itemID="{A2B3816E-4CA0-497A-AB20-111419DFBA71}"/>
</file>

<file path=customXml/itemProps3.xml><?xml version="1.0" encoding="utf-8"?>
<ds:datastoreItem xmlns:ds="http://schemas.openxmlformats.org/officeDocument/2006/customXml" ds:itemID="{F79C1B9C-31C9-49B5-9A67-D7425B757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11554</Words>
  <Characters>65858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77258</CharactersWithSpaces>
  <SharedDoc>false</SharedDoc>
  <HLinks>
    <vt:vector size="18" baseType="variant">
      <vt:variant>
        <vt:i4>7471208</vt:i4>
      </vt:variant>
      <vt:variant>
        <vt:i4>6</vt:i4>
      </vt:variant>
      <vt:variant>
        <vt:i4>0</vt:i4>
      </vt:variant>
      <vt:variant>
        <vt:i4>5</vt:i4>
      </vt:variant>
      <vt:variant>
        <vt:lpwstr>https://1.next.westlaw.com/Link/Document/FullText?findType=L&amp;pubNum=1000036&amp;cite=NMSTS66-2-12&amp;originatingDoc=NA2C7C7E07C3A11E98E4BA394F39A50F3&amp;refType=LQ&amp;originationContext=document&amp;transitionType=DocumentItem&amp;ppcid=742ef5f4cbfe46bead401d9fb4c46dff&amp;contextData=(sc.Category)</vt:lpwstr>
      </vt:variant>
      <vt:variant>
        <vt:lpwstr/>
      </vt:variant>
      <vt:variant>
        <vt:i4>7340066</vt:i4>
      </vt:variant>
      <vt:variant>
        <vt:i4>3</vt:i4>
      </vt:variant>
      <vt:variant>
        <vt:i4>0</vt:i4>
      </vt:variant>
      <vt:variant>
        <vt:i4>5</vt:i4>
      </vt:variant>
      <vt:variant>
        <vt:lpwstr>https://1.next.westlaw.com/Link/Document/FullText?findType=L&amp;pubNum=1000036&amp;cite=NMSTS66-2-3&amp;originatingDoc=NA2C7C7E07C3A11E98E4BA394F39A50F3&amp;refType=LQ&amp;originationContext=document&amp;transitionType=DocumentItem&amp;ppcid=742ef5f4cbfe46bead401d9fb4c46dff&amp;contextData=(sc.Category)</vt:lpwstr>
      </vt:variant>
      <vt:variant>
        <vt:lpwstr/>
      </vt:variant>
      <vt:variant>
        <vt:i4>3735668</vt:i4>
      </vt:variant>
      <vt:variant>
        <vt:i4>0</vt:i4>
      </vt:variant>
      <vt:variant>
        <vt:i4>0</vt:i4>
      </vt:variant>
      <vt:variant>
        <vt:i4>5</vt:i4>
      </vt:variant>
      <vt:variant>
        <vt:lpwstr>https://1.next.westlaw.com/Link/Document/FullText?findType=L&amp;pubNum=1000036&amp;cite=NMSTS30-31-2&amp;originatingDoc=NF1FD7B904FC011DE809FDBD070DC9C12&amp;refType=LQ&amp;originationContext=document&amp;transitionType=DocumentItem&amp;ppcid=f4ba8424cc2c4bac9892ccca8a73e6eb&amp;contextData=(sc.Categ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2025-05-07T16:49:00Z</dcterms:created>
  <dcterms:modified xsi:type="dcterms:W3CDTF">2025-06-24T02:41:00Z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