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C78" w14:textId="77777777" w:rsidR="00C31ECE" w:rsidRDefault="00C31ECE" w:rsidP="00C31ECE">
      <w:pPr>
        <w:pStyle w:val="Heading1"/>
      </w:pPr>
    </w:p>
    <w:p w14:paraId="296D96DE" w14:textId="77777777" w:rsidR="0027387B" w:rsidRDefault="0027387B">
      <w:pPr>
        <w:jc w:val="center"/>
        <w:rPr>
          <w:b/>
        </w:rPr>
      </w:pPr>
      <w:r>
        <w:rPr>
          <w:b/>
        </w:rPr>
        <w:t>ARTICLE II</w:t>
      </w:r>
    </w:p>
    <w:p w14:paraId="6C418795" w14:textId="77777777" w:rsidR="0027387B" w:rsidRDefault="0027387B">
      <w:pPr>
        <w:rPr>
          <w:b/>
        </w:rPr>
      </w:pPr>
    </w:p>
    <w:p w14:paraId="28FB3D2A" w14:textId="77777777" w:rsidR="0027387B" w:rsidRDefault="0027387B">
      <w:pPr>
        <w:jc w:val="center"/>
      </w:pPr>
      <w:r>
        <w:rPr>
          <w:b/>
        </w:rPr>
        <w:t>TRAFFIC ADMINISTRATION</w:t>
      </w:r>
    </w:p>
    <w:p w14:paraId="49664C99" w14:textId="77777777" w:rsidR="0027387B" w:rsidRDefault="0027387B"/>
    <w:p w14:paraId="74956956" w14:textId="77777777" w:rsidR="0027387B" w:rsidRDefault="0027387B">
      <w:r>
        <w:t>12-2-1</w:t>
      </w:r>
      <w:r>
        <w:tab/>
      </w:r>
      <w:r>
        <w:tab/>
        <w:t>Traffic Division Established</w:t>
      </w:r>
    </w:p>
    <w:p w14:paraId="22F70DB1" w14:textId="77777777" w:rsidR="0027387B" w:rsidRDefault="0027387B">
      <w:r>
        <w:t>12-2-2</w:t>
      </w:r>
      <w:r>
        <w:tab/>
      </w:r>
      <w:r>
        <w:tab/>
        <w:t>Administration of Traffic Division</w:t>
      </w:r>
    </w:p>
    <w:p w14:paraId="7AD5061B" w14:textId="77777777" w:rsidR="0027387B" w:rsidRDefault="0027387B">
      <w:r>
        <w:t>12-2-3</w:t>
      </w:r>
      <w:r>
        <w:tab/>
      </w:r>
      <w:r>
        <w:tab/>
        <w:t>Duties of Traffic Division</w:t>
      </w:r>
    </w:p>
    <w:p w14:paraId="59582C99" w14:textId="77777777" w:rsidR="0027387B" w:rsidRDefault="0027387B">
      <w:r>
        <w:t>12-2-4</w:t>
      </w:r>
      <w:r>
        <w:tab/>
      </w:r>
      <w:r>
        <w:tab/>
        <w:t>Records of Traffic Division</w:t>
      </w:r>
    </w:p>
    <w:p w14:paraId="26B3CDEA" w14:textId="77777777" w:rsidR="0027387B" w:rsidRDefault="0027387B">
      <w:r>
        <w:t>12-2-5</w:t>
      </w:r>
      <w:r>
        <w:tab/>
      </w:r>
      <w:r>
        <w:tab/>
        <w:t>Traffic Accident Reports Maintained by Traffic Division</w:t>
      </w:r>
    </w:p>
    <w:p w14:paraId="5AEF45CD" w14:textId="77777777" w:rsidR="0027387B" w:rsidRDefault="0027387B">
      <w:r>
        <w:t>12-2-6</w:t>
      </w:r>
      <w:r>
        <w:tab/>
      </w:r>
      <w:r>
        <w:tab/>
        <w:t>Traffic Accident Studies by Traffic Division</w:t>
      </w:r>
    </w:p>
    <w:p w14:paraId="2855A15E" w14:textId="77777777" w:rsidR="0027387B" w:rsidRDefault="0027387B">
      <w:r>
        <w:t>12-2-7</w:t>
      </w:r>
      <w:r>
        <w:tab/>
      </w:r>
      <w:r>
        <w:tab/>
        <w:t>Annual Traffic Safety Report by Traffic Division</w:t>
      </w:r>
    </w:p>
    <w:p w14:paraId="781C4918" w14:textId="77777777" w:rsidR="0027387B" w:rsidRDefault="0027387B">
      <w:r>
        <w:t>12-2-8</w:t>
      </w:r>
      <w:r>
        <w:tab/>
      </w:r>
      <w:r>
        <w:tab/>
        <w:t>Traffic Engineer and Traffic Engineering Department Established</w:t>
      </w:r>
    </w:p>
    <w:p w14:paraId="702D1587" w14:textId="77777777" w:rsidR="0027387B" w:rsidRDefault="0027387B">
      <w:r>
        <w:t>12-2-9</w:t>
      </w:r>
      <w:r>
        <w:tab/>
      </w:r>
      <w:r>
        <w:tab/>
        <w:t>Duties of Traffic Engineer</w:t>
      </w:r>
    </w:p>
    <w:p w14:paraId="0C9FC6F8" w14:textId="77777777" w:rsidR="0027387B" w:rsidRDefault="0027387B">
      <w:r>
        <w:t>12-2-10</w:t>
      </w:r>
      <w:r>
        <w:tab/>
        <w:t>Emergency and Experimental Regulations</w:t>
      </w:r>
    </w:p>
    <w:p w14:paraId="68A0D35C" w14:textId="77777777" w:rsidR="0027387B" w:rsidRDefault="0027387B"/>
    <w:p w14:paraId="7CD96442" w14:textId="77777777" w:rsidR="0027387B" w:rsidRDefault="0027387B"/>
    <w:p w14:paraId="3AE83123" w14:textId="77777777" w:rsidR="0027387B" w:rsidRDefault="0027387B" w:rsidP="00A25FE1">
      <w:pPr>
        <w:jc w:val="both"/>
      </w:pPr>
      <w:r>
        <w:rPr>
          <w:b/>
          <w:u w:val="single"/>
        </w:rPr>
        <w:t>12-2-1</w:t>
      </w:r>
      <w:r>
        <w:rPr>
          <w:b/>
          <w:u w:val="single"/>
        </w:rPr>
        <w:tab/>
      </w:r>
      <w:r>
        <w:rPr>
          <w:b/>
        </w:rPr>
        <w:tab/>
      </w:r>
      <w:r>
        <w:rPr>
          <w:b/>
          <w:u w:val="single"/>
        </w:rPr>
        <w:t>TRAFFIC DIVISION ESTABLISHED</w:t>
      </w:r>
      <w:r>
        <w:rPr>
          <w:b/>
        </w:rPr>
        <w:t>.</w:t>
      </w:r>
      <w:r>
        <w:t xml:space="preserve">  A traffic division within the municipal police department is established. (*)</w:t>
      </w:r>
    </w:p>
    <w:p w14:paraId="78B1DA9C" w14:textId="77777777" w:rsidR="0027387B" w:rsidRDefault="0027387B" w:rsidP="00A25FE1">
      <w:pPr>
        <w:jc w:val="both"/>
      </w:pPr>
    </w:p>
    <w:p w14:paraId="5A1C9D23" w14:textId="77777777" w:rsidR="0027387B" w:rsidRDefault="0027387B" w:rsidP="00A25FE1">
      <w:pPr>
        <w:jc w:val="both"/>
      </w:pPr>
      <w:r>
        <w:rPr>
          <w:b/>
          <w:u w:val="single"/>
        </w:rPr>
        <w:t>12-2-2</w:t>
      </w:r>
      <w:r>
        <w:rPr>
          <w:b/>
          <w:u w:val="single"/>
        </w:rPr>
        <w:tab/>
      </w:r>
      <w:r>
        <w:rPr>
          <w:b/>
        </w:rPr>
        <w:tab/>
      </w:r>
      <w:r>
        <w:rPr>
          <w:b/>
          <w:u w:val="single"/>
        </w:rPr>
        <w:t>ADMINISTRATION OF TRAFFIC DIVISION</w:t>
      </w:r>
      <w:r>
        <w:rPr>
          <w:b/>
        </w:rPr>
        <w:t>.</w:t>
      </w:r>
      <w:r>
        <w:t xml:space="preserve">  The traffic division shall be under the control of an officer of the police department, and this officer shall be appointed by and directly responsible to the chief of police or a person designated by the chief of police. (*)</w:t>
      </w:r>
    </w:p>
    <w:p w14:paraId="16C53B55" w14:textId="77777777" w:rsidR="0027387B" w:rsidRDefault="0027387B" w:rsidP="00A25FE1">
      <w:pPr>
        <w:jc w:val="both"/>
      </w:pPr>
    </w:p>
    <w:p w14:paraId="2781E9C6" w14:textId="77777777" w:rsidR="0027387B" w:rsidRDefault="0027387B" w:rsidP="00A25FE1">
      <w:pPr>
        <w:jc w:val="both"/>
      </w:pPr>
      <w:r>
        <w:rPr>
          <w:b/>
          <w:u w:val="single"/>
        </w:rPr>
        <w:t>12-2-3</w:t>
      </w:r>
      <w:r>
        <w:rPr>
          <w:b/>
          <w:u w:val="single"/>
        </w:rPr>
        <w:tab/>
      </w:r>
      <w:r>
        <w:rPr>
          <w:b/>
        </w:rPr>
        <w:tab/>
      </w:r>
      <w:r>
        <w:rPr>
          <w:b/>
          <w:u w:val="single"/>
        </w:rPr>
        <w:t>DUTIES OF TRAFFIC DIVISION</w:t>
      </w:r>
      <w:r>
        <w:rPr>
          <w:b/>
        </w:rPr>
        <w:t>.</w:t>
      </w:r>
      <w:r>
        <w:t xml:space="preserve">  The traffic division, with such assistance as may be rendered by the other divisions within the police department, shall:</w:t>
      </w:r>
    </w:p>
    <w:p w14:paraId="3DF205C1" w14:textId="77777777" w:rsidR="0027387B" w:rsidRDefault="0027387B" w:rsidP="00A25FE1">
      <w:pPr>
        <w:jc w:val="both"/>
      </w:pPr>
    </w:p>
    <w:p w14:paraId="08D39921" w14:textId="77777777" w:rsidR="0027387B" w:rsidRDefault="0027387B" w:rsidP="00A25FE1">
      <w:pPr>
        <w:jc w:val="both"/>
      </w:pPr>
      <w:r>
        <w:tab/>
      </w:r>
      <w:r>
        <w:tab/>
      </w:r>
      <w:r>
        <w:tab/>
        <w:t>(1)</w:t>
      </w:r>
      <w:r>
        <w:tab/>
        <w:t xml:space="preserve">enforce traffic regulations applicable to street </w:t>
      </w:r>
      <w:proofErr w:type="gramStart"/>
      <w:r>
        <w:t>traffic;</w:t>
      </w:r>
      <w:proofErr w:type="gramEnd"/>
    </w:p>
    <w:p w14:paraId="38A63C90" w14:textId="77777777" w:rsidR="0027387B" w:rsidRDefault="0027387B" w:rsidP="00A25FE1">
      <w:pPr>
        <w:jc w:val="both"/>
      </w:pPr>
    </w:p>
    <w:p w14:paraId="5C6E3548" w14:textId="77777777" w:rsidR="0027387B" w:rsidRDefault="0027387B" w:rsidP="00A25FE1">
      <w:pPr>
        <w:jc w:val="both"/>
      </w:pPr>
      <w:r>
        <w:tab/>
      </w:r>
      <w:r>
        <w:tab/>
      </w:r>
      <w:r>
        <w:tab/>
        <w:t>(2)</w:t>
      </w:r>
      <w:r>
        <w:tab/>
        <w:t xml:space="preserve">make arrests for traffic </w:t>
      </w:r>
      <w:proofErr w:type="gramStart"/>
      <w:r>
        <w:t>violations;</w:t>
      </w:r>
      <w:proofErr w:type="gramEnd"/>
    </w:p>
    <w:p w14:paraId="0AFEE440" w14:textId="77777777" w:rsidR="0027387B" w:rsidRDefault="0027387B" w:rsidP="00A25FE1">
      <w:pPr>
        <w:jc w:val="both"/>
      </w:pPr>
    </w:p>
    <w:p w14:paraId="6F871D99" w14:textId="77777777" w:rsidR="0027387B" w:rsidRDefault="0027387B" w:rsidP="00A25FE1">
      <w:pPr>
        <w:jc w:val="both"/>
      </w:pPr>
      <w:r>
        <w:tab/>
      </w:r>
      <w:r>
        <w:tab/>
      </w:r>
      <w:r>
        <w:tab/>
        <w:t>(3)</w:t>
      </w:r>
      <w:r>
        <w:tab/>
        <w:t xml:space="preserve">investigate </w:t>
      </w:r>
      <w:proofErr w:type="gramStart"/>
      <w:r>
        <w:t>accidents;</w:t>
      </w:r>
      <w:proofErr w:type="gramEnd"/>
    </w:p>
    <w:p w14:paraId="2D87792F" w14:textId="77777777" w:rsidR="0027387B" w:rsidRDefault="0027387B" w:rsidP="00A25FE1">
      <w:pPr>
        <w:jc w:val="both"/>
      </w:pPr>
    </w:p>
    <w:p w14:paraId="4140CAA1" w14:textId="77777777" w:rsidR="0027387B" w:rsidRDefault="0027387B" w:rsidP="00A25FE1">
      <w:pPr>
        <w:jc w:val="both"/>
      </w:pPr>
      <w:r>
        <w:tab/>
      </w:r>
      <w:r>
        <w:tab/>
      </w:r>
      <w:r>
        <w:tab/>
        <w:t>(4)</w:t>
      </w:r>
      <w:r>
        <w:tab/>
        <w:t>cooperate with the traffic engineer and other city officials in the administration of traffic conditions; and</w:t>
      </w:r>
    </w:p>
    <w:p w14:paraId="6DAA520F" w14:textId="77777777" w:rsidR="0027387B" w:rsidRDefault="0027387B" w:rsidP="00A25FE1">
      <w:pPr>
        <w:jc w:val="both"/>
      </w:pPr>
    </w:p>
    <w:p w14:paraId="3A1B05E8" w14:textId="77777777" w:rsidR="0027387B" w:rsidRDefault="0027387B" w:rsidP="00A25FE1">
      <w:pPr>
        <w:jc w:val="both"/>
      </w:pPr>
      <w:r>
        <w:tab/>
      </w:r>
      <w:r>
        <w:tab/>
      </w:r>
      <w:r>
        <w:tab/>
        <w:t>(5)</w:t>
      </w:r>
      <w:r>
        <w:tab/>
        <w:t>carry out those duties imposed on it by this ordinance. (*)</w:t>
      </w:r>
    </w:p>
    <w:p w14:paraId="39BE63E2" w14:textId="77777777" w:rsidR="0027387B" w:rsidRDefault="0027387B" w:rsidP="00A25FE1">
      <w:pPr>
        <w:jc w:val="both"/>
      </w:pPr>
    </w:p>
    <w:p w14:paraId="580A9D55" w14:textId="77777777" w:rsidR="0027387B" w:rsidRDefault="0027387B" w:rsidP="00A25FE1">
      <w:pPr>
        <w:jc w:val="both"/>
      </w:pPr>
      <w:r>
        <w:rPr>
          <w:b/>
          <w:u w:val="single"/>
        </w:rPr>
        <w:t>12-2-4</w:t>
      </w:r>
      <w:r>
        <w:rPr>
          <w:b/>
          <w:u w:val="single"/>
        </w:rPr>
        <w:tab/>
      </w:r>
      <w:r>
        <w:rPr>
          <w:b/>
        </w:rPr>
        <w:tab/>
      </w:r>
      <w:r>
        <w:rPr>
          <w:b/>
          <w:u w:val="single"/>
        </w:rPr>
        <w:t>RECORDS OF TRAFFIC DIVISION</w:t>
      </w:r>
      <w:r>
        <w:rPr>
          <w:b/>
        </w:rPr>
        <w:t>.</w:t>
      </w:r>
    </w:p>
    <w:p w14:paraId="2A42A39E" w14:textId="77777777" w:rsidR="0027387B" w:rsidRDefault="0027387B" w:rsidP="00A25FE1">
      <w:pPr>
        <w:jc w:val="both"/>
      </w:pPr>
    </w:p>
    <w:p w14:paraId="598BA0CA" w14:textId="77777777" w:rsidR="0027387B" w:rsidRDefault="0027387B" w:rsidP="00A25FE1">
      <w:pPr>
        <w:jc w:val="both"/>
      </w:pPr>
      <w:r>
        <w:tab/>
      </w:r>
      <w:r>
        <w:tab/>
        <w:t>A.</w:t>
      </w:r>
      <w:r>
        <w:tab/>
        <w:t>The traffic division or the police department shall keep a record of traffic accidents, warnings, arrests, convictions, complaints and alleged violations of this ordinance or state vehicle laws reported for each person within its jurisdiction.</w:t>
      </w:r>
    </w:p>
    <w:p w14:paraId="5CA44EA8" w14:textId="77777777" w:rsidR="0027387B" w:rsidRDefault="0027387B" w:rsidP="00A25FE1">
      <w:pPr>
        <w:jc w:val="both"/>
      </w:pPr>
    </w:p>
    <w:p w14:paraId="266A64BD" w14:textId="77777777" w:rsidR="0027387B" w:rsidRDefault="0027387B" w:rsidP="00A25FE1">
      <w:pPr>
        <w:jc w:val="both"/>
      </w:pPr>
      <w:r>
        <w:tab/>
      </w:r>
      <w:r>
        <w:tab/>
        <w:t>B.</w:t>
      </w:r>
      <w:r>
        <w:tab/>
        <w:t>The records shall be filed alphabetically under the name of the person concerned.</w:t>
      </w:r>
    </w:p>
    <w:p w14:paraId="5AA77B1A" w14:textId="77777777" w:rsidR="0027387B" w:rsidRDefault="0027387B" w:rsidP="00A25FE1">
      <w:pPr>
        <w:jc w:val="both"/>
      </w:pPr>
    </w:p>
    <w:p w14:paraId="662A897B" w14:textId="77777777" w:rsidR="0027387B" w:rsidRDefault="0027387B" w:rsidP="00A25FE1">
      <w:pPr>
        <w:jc w:val="both"/>
      </w:pPr>
    </w:p>
    <w:p w14:paraId="08E92940" w14:textId="77777777" w:rsidR="0027387B" w:rsidRDefault="0027387B" w:rsidP="00A25FE1">
      <w:pPr>
        <w:jc w:val="both"/>
      </w:pPr>
    </w:p>
    <w:p w14:paraId="73E02F80" w14:textId="77777777" w:rsidR="0027387B" w:rsidRDefault="0027387B" w:rsidP="00A25FE1">
      <w:pPr>
        <w:jc w:val="both"/>
      </w:pPr>
      <w:r>
        <w:tab/>
      </w:r>
      <w:r>
        <w:tab/>
        <w:t>C.</w:t>
      </w:r>
      <w:r>
        <w:tab/>
        <w:t>Each person's record shall:</w:t>
      </w:r>
    </w:p>
    <w:p w14:paraId="7A8B24A0" w14:textId="77777777" w:rsidR="0027387B" w:rsidRDefault="0027387B" w:rsidP="00A25FE1">
      <w:pPr>
        <w:jc w:val="both"/>
      </w:pPr>
    </w:p>
    <w:p w14:paraId="47091A51" w14:textId="77777777" w:rsidR="0027387B" w:rsidRDefault="0027387B" w:rsidP="00A25FE1">
      <w:pPr>
        <w:jc w:val="both"/>
      </w:pPr>
      <w:r>
        <w:tab/>
      </w:r>
      <w:r>
        <w:tab/>
      </w:r>
      <w:r>
        <w:tab/>
        <w:t>(1)</w:t>
      </w:r>
      <w:r>
        <w:tab/>
        <w:t xml:space="preserve">include a record of the final disposition of all alleged violations of this ordinance or state vehicle </w:t>
      </w:r>
      <w:proofErr w:type="gramStart"/>
      <w:r>
        <w:t>laws;</w:t>
      </w:r>
      <w:proofErr w:type="gramEnd"/>
    </w:p>
    <w:p w14:paraId="43436992" w14:textId="77777777" w:rsidR="0027387B" w:rsidRDefault="0027387B" w:rsidP="00A25FE1">
      <w:pPr>
        <w:jc w:val="both"/>
      </w:pPr>
    </w:p>
    <w:p w14:paraId="0C35DF35" w14:textId="77777777" w:rsidR="0027387B" w:rsidRDefault="0027387B" w:rsidP="00A25FE1">
      <w:pPr>
        <w:jc w:val="both"/>
      </w:pPr>
      <w:r>
        <w:tab/>
      </w:r>
      <w:r>
        <w:tab/>
      </w:r>
      <w:r>
        <w:tab/>
        <w:t>(2)</w:t>
      </w:r>
      <w:r>
        <w:tab/>
        <w:t>show all types of violations and the total of each type; and</w:t>
      </w:r>
    </w:p>
    <w:p w14:paraId="09C0AD94" w14:textId="77777777" w:rsidR="0027387B" w:rsidRDefault="0027387B" w:rsidP="00A25FE1">
      <w:pPr>
        <w:jc w:val="both"/>
      </w:pPr>
    </w:p>
    <w:p w14:paraId="3FCFB885" w14:textId="77777777" w:rsidR="0027387B" w:rsidRDefault="0027387B" w:rsidP="00A25FE1">
      <w:pPr>
        <w:jc w:val="both"/>
      </w:pPr>
      <w:r>
        <w:tab/>
      </w:r>
      <w:r>
        <w:tab/>
      </w:r>
      <w:r>
        <w:tab/>
        <w:t>(3)</w:t>
      </w:r>
      <w:r>
        <w:tab/>
        <w:t>accumulate during at least a five-year period and shall be maintained complete for at least the most recent five-year period. (*)</w:t>
      </w:r>
    </w:p>
    <w:p w14:paraId="1EE6912C" w14:textId="77777777" w:rsidR="0027387B" w:rsidRDefault="0027387B" w:rsidP="00A25FE1">
      <w:pPr>
        <w:jc w:val="both"/>
      </w:pPr>
    </w:p>
    <w:p w14:paraId="0E5C0A12" w14:textId="77777777" w:rsidR="0027387B" w:rsidRDefault="0027387B" w:rsidP="00A25FE1">
      <w:pPr>
        <w:jc w:val="both"/>
      </w:pPr>
      <w:bookmarkStart w:id="0" w:name="_Hlk107491018"/>
      <w:r>
        <w:rPr>
          <w:b/>
          <w:u w:val="single"/>
        </w:rPr>
        <w:t>12-2-5</w:t>
      </w:r>
      <w:r>
        <w:rPr>
          <w:b/>
        </w:rPr>
        <w:tab/>
      </w:r>
      <w:r>
        <w:rPr>
          <w:b/>
        </w:rPr>
        <w:tab/>
      </w:r>
      <w:r>
        <w:rPr>
          <w:b/>
          <w:u w:val="single"/>
        </w:rPr>
        <w:t>TRAFFIC ACCIDENT REPORTS MAINTAINED BY TRAFFIC</w:t>
      </w:r>
      <w:r>
        <w:rPr>
          <w:b/>
        </w:rPr>
        <w:t xml:space="preserve"> </w:t>
      </w:r>
      <w:r>
        <w:rPr>
          <w:b/>
        </w:rPr>
        <w:tab/>
      </w:r>
      <w:r>
        <w:rPr>
          <w:b/>
        </w:rPr>
        <w:tab/>
      </w:r>
      <w:r>
        <w:rPr>
          <w:b/>
        </w:rPr>
        <w:tab/>
      </w:r>
      <w:r>
        <w:rPr>
          <w:b/>
          <w:u w:val="single"/>
        </w:rPr>
        <w:t>DIVISION</w:t>
      </w:r>
      <w:r>
        <w:rPr>
          <w:b/>
        </w:rPr>
        <w:t>.</w:t>
      </w:r>
      <w:r>
        <w:t xml:space="preserve"> </w:t>
      </w:r>
    </w:p>
    <w:p w14:paraId="7BFB1A25" w14:textId="77777777" w:rsidR="0027387B" w:rsidRDefault="0027387B" w:rsidP="00A25FE1">
      <w:pPr>
        <w:jc w:val="both"/>
      </w:pPr>
    </w:p>
    <w:p w14:paraId="6B26F3D3" w14:textId="77777777" w:rsidR="0027387B" w:rsidRDefault="0027387B" w:rsidP="00A25FE1">
      <w:pPr>
        <w:jc w:val="both"/>
      </w:pPr>
      <w:r>
        <w:tab/>
      </w:r>
      <w:r>
        <w:tab/>
        <w:t>A.    The traffic division shall maintain a suitable system of filing traffic accident reports.</w:t>
      </w:r>
    </w:p>
    <w:p w14:paraId="5064E58E" w14:textId="77777777" w:rsidR="0027387B" w:rsidRDefault="0027387B" w:rsidP="00A25FE1">
      <w:pPr>
        <w:jc w:val="both"/>
      </w:pPr>
    </w:p>
    <w:p w14:paraId="49C754D3" w14:textId="77777777" w:rsidR="0027387B" w:rsidRDefault="0027387B" w:rsidP="00A25FE1">
      <w:pPr>
        <w:jc w:val="both"/>
      </w:pPr>
      <w:r>
        <w:tab/>
      </w:r>
      <w:r>
        <w:tab/>
        <w:t>B.</w:t>
      </w:r>
      <w:r>
        <w:tab/>
        <w:t>Accident reports or cards referring to them shall be filed alphabetically by location. (*).</w:t>
      </w:r>
    </w:p>
    <w:p w14:paraId="7F0DED21" w14:textId="77777777" w:rsidR="0027387B" w:rsidRDefault="0027387B" w:rsidP="00A25FE1">
      <w:pPr>
        <w:jc w:val="both"/>
      </w:pPr>
    </w:p>
    <w:p w14:paraId="544EF9F5" w14:textId="77777777" w:rsidR="0027387B" w:rsidRDefault="0027387B" w:rsidP="00A25FE1">
      <w:pPr>
        <w:jc w:val="both"/>
      </w:pPr>
      <w:r>
        <w:tab/>
      </w:r>
      <w:r>
        <w:tab/>
        <w:t>C.</w:t>
      </w:r>
      <w:r>
        <w:tab/>
        <w:t>Every law enforcement officer who, in the regular course of duty, investigates a motor vehicle accident of which report must be made as required in this ordinance either at the time of and at the scene of the accident or thereafter by interviewing participants or witnesses shall, within twenty-four hours after completing such investigation, forward a written report of such accident to the division.</w:t>
      </w:r>
    </w:p>
    <w:p w14:paraId="74D8064A" w14:textId="77777777" w:rsidR="0027387B" w:rsidRDefault="0027387B" w:rsidP="00A25FE1">
      <w:pPr>
        <w:jc w:val="both"/>
      </w:pPr>
    </w:p>
    <w:p w14:paraId="1E76405E" w14:textId="77777777" w:rsidR="0027387B" w:rsidRDefault="0027387B" w:rsidP="00A25FE1">
      <w:pPr>
        <w:jc w:val="both"/>
      </w:pPr>
      <w:r>
        <w:tab/>
      </w:r>
      <w:r>
        <w:tab/>
        <w:t>D.</w:t>
      </w:r>
      <w:r>
        <w:tab/>
        <w:t>The driver of a vehicle involved in an accident resulting in bodily injury to or death of any person or total property damage to an apparent extent of</w:t>
      </w:r>
      <w:r w:rsidRPr="00F81351">
        <w:t xml:space="preserve"> five hundred dollars ($500)</w:t>
      </w:r>
      <w:r>
        <w:rPr>
          <w:color w:val="FF0000"/>
        </w:rPr>
        <w:t xml:space="preserve"> </w:t>
      </w:r>
      <w:r>
        <w:t>or more shall within five days after the accident forward a written report of the accident to the division.  (66-7-207 NMSA 1978)</w:t>
      </w:r>
    </w:p>
    <w:p w14:paraId="399016D0" w14:textId="77777777" w:rsidR="00F87AE5" w:rsidRDefault="00F87AE5" w:rsidP="00A25FE1">
      <w:pPr>
        <w:jc w:val="both"/>
      </w:pPr>
    </w:p>
    <w:p w14:paraId="67C7FA09" w14:textId="77777777" w:rsidR="00F87AE5" w:rsidRDefault="00F87AE5" w:rsidP="00A25FE1">
      <w:pPr>
        <w:jc w:val="both"/>
      </w:pPr>
      <w:r>
        <w:tab/>
      </w:r>
      <w:r>
        <w:tab/>
        <w:t>E.</w:t>
      </w:r>
      <w:r>
        <w:tab/>
      </w:r>
      <w:r w:rsidRPr="00F87AE5">
        <w:t>The department of transportation may require any driver of a vehicle involved in an accident of which report must be made as provided in this section to file supplemental reports whenever the original report is insufficient in the opinion of the department of transportation and may require witnesses of accidents to render reports concerning the accidents to the department of transportation</w:t>
      </w:r>
      <w:r>
        <w:t xml:space="preserve">. </w:t>
      </w:r>
      <w:bookmarkStart w:id="1" w:name="_Hlk107490980"/>
      <w:r>
        <w:t>(</w:t>
      </w:r>
      <w:r w:rsidRPr="00F87AE5">
        <w:t xml:space="preserve">66-7-207 </w:t>
      </w:r>
      <w:r>
        <w:t>NMSA 1978</w:t>
      </w:r>
      <w:r w:rsidRPr="00F87AE5">
        <w:t>)</w:t>
      </w:r>
    </w:p>
    <w:bookmarkEnd w:id="1"/>
    <w:p w14:paraId="7DD00841" w14:textId="77777777" w:rsidR="00A25FE1" w:rsidRDefault="00A25FE1" w:rsidP="00A25FE1">
      <w:pPr>
        <w:jc w:val="both"/>
      </w:pPr>
    </w:p>
    <w:p w14:paraId="30D98F6A" w14:textId="31B49145" w:rsidR="00A25FE1" w:rsidRDefault="00A25FE1" w:rsidP="00A25FE1">
      <w:pPr>
        <w:jc w:val="both"/>
      </w:pPr>
      <w:r>
        <w:tab/>
      </w:r>
      <w:r>
        <w:tab/>
        <w:t>F.</w:t>
      </w:r>
      <w:r>
        <w:tab/>
        <w:t>Every law enforcement officer who, in the regular course of duty, investigates a motor vehicle accident of which report must be made as required in this section, either at the time of and at the scene of the accident or thereafter by interviewing participants or witnesses, shall, within twenty-four hours after completing the investigation, forward a written report of the accident to the department of transportation. A law enforcement officer shall also, within twenty-four hours after completing the investigation, forward the written report of the accident to the motor transportation division of the department of public safety</w:t>
      </w:r>
      <w:del w:id="2" w:author="Author">
        <w:r w:rsidDel="009861A9">
          <w:delText>1</w:delText>
        </w:r>
      </w:del>
      <w:r>
        <w:t xml:space="preserve"> if the accident involves a commercial motor vehicle and results in:</w:t>
      </w:r>
    </w:p>
    <w:p w14:paraId="255F9B45" w14:textId="77777777" w:rsidR="00A25FE1" w:rsidRDefault="00A25FE1" w:rsidP="00A25FE1">
      <w:pPr>
        <w:jc w:val="both"/>
      </w:pPr>
    </w:p>
    <w:p w14:paraId="5FD45DA9" w14:textId="77777777" w:rsidR="00A25FE1" w:rsidRDefault="00A25FE1" w:rsidP="00A25FE1">
      <w:pPr>
        <w:ind w:firstLine="2160"/>
        <w:jc w:val="both"/>
      </w:pPr>
      <w:r>
        <w:lastRenderedPageBreak/>
        <w:t>(1</w:t>
      </w:r>
      <w:proofErr w:type="gramStart"/>
      <w:r>
        <w:t xml:space="preserve">) </w:t>
      </w:r>
      <w:r>
        <w:tab/>
        <w:t>bodily</w:t>
      </w:r>
      <w:proofErr w:type="gramEnd"/>
      <w:r>
        <w:t xml:space="preserve"> injury to any person and the person is transported to a medical facility for immediate medical </w:t>
      </w:r>
      <w:proofErr w:type="gramStart"/>
      <w:r>
        <w:t>attention;</w:t>
      </w:r>
      <w:proofErr w:type="gramEnd"/>
    </w:p>
    <w:p w14:paraId="711A140D" w14:textId="77777777" w:rsidR="00A25FE1" w:rsidRDefault="00A25FE1" w:rsidP="00A25FE1">
      <w:pPr>
        <w:ind w:firstLine="2160"/>
        <w:jc w:val="both"/>
      </w:pPr>
    </w:p>
    <w:p w14:paraId="10803A00" w14:textId="77777777" w:rsidR="00A25FE1" w:rsidRDefault="00A25FE1" w:rsidP="00A25FE1">
      <w:pPr>
        <w:ind w:firstLine="2160"/>
        <w:jc w:val="both"/>
      </w:pPr>
      <w:r>
        <w:t xml:space="preserve">(2) </w:t>
      </w:r>
      <w:r>
        <w:tab/>
        <w:t>the death of any person; or</w:t>
      </w:r>
    </w:p>
    <w:p w14:paraId="223DCE78" w14:textId="77777777" w:rsidR="00A25FE1" w:rsidRDefault="00A25FE1" w:rsidP="00A25FE1">
      <w:pPr>
        <w:ind w:firstLine="2160"/>
        <w:jc w:val="both"/>
      </w:pPr>
    </w:p>
    <w:p w14:paraId="38269B79" w14:textId="77777777" w:rsidR="00A25FE1" w:rsidRPr="00A25FE1" w:rsidRDefault="00A25FE1" w:rsidP="00A25FE1">
      <w:pPr>
        <w:ind w:firstLine="2160"/>
        <w:jc w:val="both"/>
      </w:pPr>
      <w:r>
        <w:t>(3)</w:t>
      </w:r>
      <w:r>
        <w:tab/>
        <w:t xml:space="preserve"> any vehicle involved in the accident being towed from the scene due to disabling damage caused by the accident </w:t>
      </w:r>
      <w:r w:rsidRPr="00A25FE1">
        <w:t>(</w:t>
      </w:r>
      <w:r w:rsidRPr="00F87AE5">
        <w:t xml:space="preserve">66-7-207 </w:t>
      </w:r>
      <w:r w:rsidRPr="00A25FE1">
        <w:t>NMSA 1978</w:t>
      </w:r>
      <w:r w:rsidRPr="00F87AE5">
        <w:t>)</w:t>
      </w:r>
    </w:p>
    <w:p w14:paraId="3C274E8B" w14:textId="77777777" w:rsidR="00F87AE5" w:rsidRDefault="00A25FE1" w:rsidP="00A25FE1">
      <w:pPr>
        <w:ind w:firstLine="2160"/>
        <w:jc w:val="both"/>
      </w:pPr>
      <w:r>
        <w:t xml:space="preserve"> </w:t>
      </w:r>
    </w:p>
    <w:bookmarkEnd w:id="0"/>
    <w:p w14:paraId="4AFCFF51" w14:textId="77777777" w:rsidR="0027387B" w:rsidRDefault="0027387B" w:rsidP="00A25FE1">
      <w:pPr>
        <w:jc w:val="both"/>
      </w:pPr>
    </w:p>
    <w:p w14:paraId="66DB9194" w14:textId="77777777" w:rsidR="0027387B" w:rsidRDefault="0027387B" w:rsidP="00A25FE1">
      <w:pPr>
        <w:jc w:val="both"/>
      </w:pPr>
      <w:r>
        <w:rPr>
          <w:b/>
          <w:u w:val="single"/>
        </w:rPr>
        <w:t>12-2-6</w:t>
      </w:r>
      <w:r>
        <w:rPr>
          <w:b/>
          <w:u w:val="single"/>
        </w:rPr>
        <w:tab/>
      </w:r>
      <w:r>
        <w:rPr>
          <w:b/>
        </w:rPr>
        <w:tab/>
      </w:r>
      <w:r>
        <w:rPr>
          <w:b/>
          <w:u w:val="single"/>
        </w:rPr>
        <w:t>TRAFFIC ACCIDENT STUDIES BY TRAFFIC DIVISION</w:t>
      </w:r>
      <w:r>
        <w:rPr>
          <w:b/>
        </w:rPr>
        <w:t>.</w:t>
      </w:r>
      <w:r>
        <w:t xml:space="preserve">  Whenever accidents at </w:t>
      </w:r>
      <w:proofErr w:type="gramStart"/>
      <w:r>
        <w:t>particular location</w:t>
      </w:r>
      <w:proofErr w:type="gramEnd"/>
      <w:r>
        <w:t xml:space="preserve"> become numerous, the traffic division shall cooperate with the traffic engineer in conducting studies of such accidents and determining remedial measures. (*)</w:t>
      </w:r>
    </w:p>
    <w:p w14:paraId="106CBBBA" w14:textId="77777777" w:rsidR="0027387B" w:rsidRDefault="0027387B" w:rsidP="00A25FE1">
      <w:pPr>
        <w:jc w:val="both"/>
      </w:pPr>
    </w:p>
    <w:p w14:paraId="366A83B2" w14:textId="77777777" w:rsidR="0027387B" w:rsidRDefault="0027387B" w:rsidP="00A25FE1">
      <w:pPr>
        <w:jc w:val="both"/>
      </w:pPr>
      <w:r>
        <w:rPr>
          <w:b/>
          <w:u w:val="single"/>
        </w:rPr>
        <w:t>12-2-7</w:t>
      </w:r>
      <w:r>
        <w:rPr>
          <w:b/>
          <w:u w:val="single"/>
        </w:rPr>
        <w:tab/>
      </w:r>
      <w:r>
        <w:rPr>
          <w:b/>
        </w:rPr>
        <w:tab/>
      </w:r>
      <w:r>
        <w:rPr>
          <w:b/>
          <w:u w:val="single"/>
        </w:rPr>
        <w:t>ANNUAL TRAFFIC SAFETY REPORT BY TRAFFIC DIVISION</w:t>
      </w:r>
      <w:r>
        <w:rPr>
          <w:b/>
        </w:rPr>
        <w:t>.</w:t>
      </w:r>
      <w:r>
        <w:t xml:space="preserve">  The traffic division shall prepare an annual traffic report which shall be filed with the administrator.  The report shall contain, but not be limited to, the following information:</w:t>
      </w:r>
    </w:p>
    <w:p w14:paraId="2F4B1530" w14:textId="77777777" w:rsidR="0027387B" w:rsidRDefault="0027387B" w:rsidP="00A25FE1">
      <w:pPr>
        <w:jc w:val="both"/>
      </w:pPr>
    </w:p>
    <w:p w14:paraId="6E789DE3" w14:textId="77777777" w:rsidR="0027387B" w:rsidRDefault="0027387B" w:rsidP="00A25FE1">
      <w:pPr>
        <w:jc w:val="both"/>
      </w:pPr>
      <w:r>
        <w:tab/>
      </w:r>
      <w:r>
        <w:tab/>
      </w:r>
      <w:r>
        <w:tab/>
        <w:t>(1)</w:t>
      </w:r>
      <w:r>
        <w:tab/>
        <w:t xml:space="preserve">number of traffic accidents, number of persons killed, number of persons injured and other pertinent traffic accident </w:t>
      </w:r>
      <w:proofErr w:type="gramStart"/>
      <w:r>
        <w:t>data;</w:t>
      </w:r>
      <w:proofErr w:type="gramEnd"/>
    </w:p>
    <w:p w14:paraId="244E0A4C" w14:textId="77777777" w:rsidR="00716188" w:rsidRDefault="00716188" w:rsidP="00A25FE1">
      <w:pPr>
        <w:jc w:val="both"/>
      </w:pPr>
    </w:p>
    <w:p w14:paraId="60EDD0C3" w14:textId="77777777" w:rsidR="0027387B" w:rsidRDefault="0027387B" w:rsidP="00A25FE1">
      <w:pPr>
        <w:jc w:val="both"/>
      </w:pPr>
      <w:r>
        <w:tab/>
      </w:r>
      <w:r>
        <w:tab/>
      </w:r>
      <w:r>
        <w:tab/>
        <w:t>(2)</w:t>
      </w:r>
      <w:r>
        <w:tab/>
        <w:t>safety activities of the police; and</w:t>
      </w:r>
    </w:p>
    <w:p w14:paraId="1E6EA9CD" w14:textId="77777777" w:rsidR="0027387B" w:rsidRDefault="0027387B" w:rsidP="00A25FE1">
      <w:pPr>
        <w:jc w:val="both"/>
      </w:pPr>
      <w:r>
        <w:tab/>
      </w:r>
    </w:p>
    <w:p w14:paraId="542A1C43" w14:textId="77D62DF6" w:rsidR="0027387B" w:rsidRDefault="0027387B" w:rsidP="00A25FE1">
      <w:pPr>
        <w:jc w:val="both"/>
      </w:pPr>
      <w:r>
        <w:tab/>
      </w:r>
      <w:r>
        <w:tab/>
      </w:r>
      <w:r>
        <w:tab/>
        <w:t>(3)</w:t>
      </w:r>
      <w:r>
        <w:tab/>
        <w:t>plans and recommendations of the traffic division for future traffic safety activities. (*)</w:t>
      </w:r>
    </w:p>
    <w:p w14:paraId="6E8B0CCE" w14:textId="77777777" w:rsidR="0027387B" w:rsidRDefault="0027387B" w:rsidP="00A25FE1">
      <w:pPr>
        <w:jc w:val="both"/>
      </w:pPr>
    </w:p>
    <w:p w14:paraId="67772C33" w14:textId="2663526A" w:rsidR="0027387B" w:rsidRDefault="0027387B" w:rsidP="00A25FE1">
      <w:pPr>
        <w:jc w:val="both"/>
      </w:pPr>
      <w:r>
        <w:rPr>
          <w:b/>
          <w:u w:val="single"/>
        </w:rPr>
        <w:t>12-2-8</w:t>
      </w:r>
      <w:r>
        <w:rPr>
          <w:b/>
          <w:u w:val="single"/>
        </w:rPr>
        <w:tab/>
      </w:r>
      <w:r>
        <w:rPr>
          <w:b/>
        </w:rPr>
        <w:tab/>
      </w:r>
      <w:r>
        <w:rPr>
          <w:b/>
          <w:u w:val="single"/>
        </w:rPr>
        <w:t>TRAFFIC ENGINEER AND TRAFFIC ENGINEERING</w:t>
      </w:r>
      <w:r w:rsidR="005E4424">
        <w:rPr>
          <w:b/>
        </w:rPr>
        <w:tab/>
      </w:r>
      <w:proofErr w:type="gramStart"/>
      <w:r>
        <w:rPr>
          <w:b/>
          <w:u w:val="single"/>
        </w:rPr>
        <w:t>DEPARTMENT  ESTABLISHED</w:t>
      </w:r>
      <w:proofErr w:type="gramEnd"/>
      <w:r>
        <w:rPr>
          <w:b/>
        </w:rPr>
        <w:t>.</w:t>
      </w:r>
      <w:r>
        <w:t xml:space="preserve">  The traffic engineering department is established.  The department shall be under the control of the traffic engineer who shall be appointed by the administrator and who shall exercise the powers and duties provided in this ordinance. (*)</w:t>
      </w:r>
    </w:p>
    <w:p w14:paraId="61E799FC" w14:textId="77777777" w:rsidR="0027387B" w:rsidRDefault="0027387B" w:rsidP="00A25FE1">
      <w:pPr>
        <w:jc w:val="both"/>
      </w:pPr>
    </w:p>
    <w:p w14:paraId="0D0B4340" w14:textId="77777777" w:rsidR="0027387B" w:rsidRDefault="0027387B" w:rsidP="00A25FE1">
      <w:pPr>
        <w:jc w:val="both"/>
      </w:pPr>
      <w:r>
        <w:rPr>
          <w:b/>
          <w:u w:val="single"/>
        </w:rPr>
        <w:t>12-2-9</w:t>
      </w:r>
      <w:r>
        <w:rPr>
          <w:b/>
          <w:u w:val="single"/>
        </w:rPr>
        <w:tab/>
      </w:r>
      <w:r>
        <w:rPr>
          <w:b/>
        </w:rPr>
        <w:tab/>
      </w:r>
      <w:r>
        <w:rPr>
          <w:b/>
          <w:u w:val="single"/>
        </w:rPr>
        <w:t>DUTIES OF TRAFFIC ENGINEER</w:t>
      </w:r>
      <w:r>
        <w:rPr>
          <w:b/>
        </w:rPr>
        <w:t>.</w:t>
      </w:r>
      <w:r>
        <w:t xml:space="preserve">  The traffic engineer shall:</w:t>
      </w:r>
    </w:p>
    <w:p w14:paraId="041F948B" w14:textId="77777777" w:rsidR="0027387B" w:rsidRDefault="0027387B" w:rsidP="00A25FE1">
      <w:pPr>
        <w:jc w:val="both"/>
      </w:pPr>
    </w:p>
    <w:p w14:paraId="4A924501" w14:textId="77777777" w:rsidR="0027387B" w:rsidRDefault="0027387B" w:rsidP="00A25FE1">
      <w:pPr>
        <w:jc w:val="both"/>
      </w:pPr>
      <w:r>
        <w:tab/>
      </w:r>
      <w:r>
        <w:tab/>
      </w:r>
      <w:r>
        <w:tab/>
        <w:t>(1)</w:t>
      </w:r>
      <w:r>
        <w:tab/>
        <w:t xml:space="preserve">determine the installation and proper timing and maintenance of traffic control </w:t>
      </w:r>
      <w:proofErr w:type="gramStart"/>
      <w:r>
        <w:t>devices;</w:t>
      </w:r>
      <w:proofErr w:type="gramEnd"/>
    </w:p>
    <w:p w14:paraId="686E0D27" w14:textId="77777777" w:rsidR="0027387B" w:rsidRDefault="0027387B" w:rsidP="00A25FE1">
      <w:pPr>
        <w:jc w:val="both"/>
      </w:pPr>
    </w:p>
    <w:p w14:paraId="60FB908B" w14:textId="77777777" w:rsidR="0027387B" w:rsidRDefault="0027387B" w:rsidP="00A25FE1">
      <w:pPr>
        <w:jc w:val="both"/>
      </w:pPr>
      <w:r>
        <w:tab/>
      </w:r>
      <w:r>
        <w:tab/>
      </w:r>
      <w:r>
        <w:tab/>
        <w:t>(2)</w:t>
      </w:r>
      <w:r>
        <w:tab/>
        <w:t xml:space="preserve">conduct engineering analyses of traffic accidents and devise remedial </w:t>
      </w:r>
      <w:proofErr w:type="gramStart"/>
      <w:r>
        <w:t>measures;</w:t>
      </w:r>
      <w:proofErr w:type="gramEnd"/>
    </w:p>
    <w:p w14:paraId="2DE51C9C" w14:textId="77777777" w:rsidR="0027387B" w:rsidRDefault="0027387B" w:rsidP="00A25FE1">
      <w:pPr>
        <w:jc w:val="both"/>
      </w:pPr>
    </w:p>
    <w:p w14:paraId="498746AB" w14:textId="77777777" w:rsidR="0027387B" w:rsidRDefault="0027387B" w:rsidP="00A25FE1">
      <w:pPr>
        <w:jc w:val="both"/>
      </w:pPr>
      <w:r>
        <w:tab/>
      </w:r>
      <w:r>
        <w:tab/>
      </w:r>
      <w:r>
        <w:tab/>
        <w:t>(3)</w:t>
      </w:r>
      <w:r>
        <w:tab/>
        <w:t xml:space="preserve">conduct engineering investigations </w:t>
      </w:r>
      <w:proofErr w:type="gramStart"/>
      <w:r>
        <w:t>of</w:t>
      </w:r>
      <w:proofErr w:type="gramEnd"/>
      <w:r>
        <w:t xml:space="preserve"> traffic </w:t>
      </w:r>
      <w:proofErr w:type="gramStart"/>
      <w:r>
        <w:t>conditions;</w:t>
      </w:r>
      <w:proofErr w:type="gramEnd"/>
    </w:p>
    <w:p w14:paraId="65AED839" w14:textId="77777777" w:rsidR="0027387B" w:rsidRDefault="0027387B" w:rsidP="00A25FE1">
      <w:pPr>
        <w:jc w:val="both"/>
      </w:pPr>
    </w:p>
    <w:p w14:paraId="7FA9F532" w14:textId="77777777" w:rsidR="0027387B" w:rsidRDefault="0027387B" w:rsidP="00A25FE1">
      <w:pPr>
        <w:jc w:val="both"/>
      </w:pPr>
      <w:r>
        <w:tab/>
      </w:r>
      <w:r>
        <w:tab/>
      </w:r>
      <w:r>
        <w:tab/>
        <w:t>(4)</w:t>
      </w:r>
      <w:r>
        <w:tab/>
        <w:t>cooperate with other officials in the development of methods to improve traffic conditions; and</w:t>
      </w:r>
    </w:p>
    <w:p w14:paraId="36306DFC" w14:textId="77777777" w:rsidR="0027387B" w:rsidRDefault="0027387B" w:rsidP="00A25FE1">
      <w:pPr>
        <w:jc w:val="both"/>
      </w:pPr>
    </w:p>
    <w:p w14:paraId="7AF828E5" w14:textId="77777777" w:rsidR="0027387B" w:rsidRDefault="0027387B" w:rsidP="00A25FE1">
      <w:pPr>
        <w:jc w:val="both"/>
      </w:pPr>
      <w:r>
        <w:tab/>
      </w:r>
      <w:r>
        <w:tab/>
      </w:r>
      <w:r>
        <w:tab/>
        <w:t>(5)</w:t>
      </w:r>
      <w:r>
        <w:tab/>
        <w:t>carry out such additional powers and duties as are imposed by municipal ordinances. (*)</w:t>
      </w:r>
    </w:p>
    <w:p w14:paraId="1D45DCEB" w14:textId="77777777" w:rsidR="0027387B" w:rsidRDefault="0027387B" w:rsidP="00A25FE1">
      <w:pPr>
        <w:jc w:val="both"/>
      </w:pPr>
      <w:r>
        <w:tab/>
      </w:r>
      <w:r>
        <w:tab/>
      </w:r>
      <w:r>
        <w:tab/>
      </w:r>
      <w:r>
        <w:tab/>
      </w:r>
    </w:p>
    <w:p w14:paraId="1C38E370" w14:textId="77777777" w:rsidR="0027387B" w:rsidRDefault="0027387B" w:rsidP="00A25FE1">
      <w:pPr>
        <w:jc w:val="both"/>
      </w:pPr>
      <w:r>
        <w:rPr>
          <w:b/>
          <w:u w:val="single"/>
        </w:rPr>
        <w:t>12-2-10</w:t>
      </w:r>
      <w:r>
        <w:rPr>
          <w:b/>
        </w:rPr>
        <w:tab/>
      </w:r>
      <w:r>
        <w:rPr>
          <w:b/>
          <w:u w:val="single"/>
        </w:rPr>
        <w:t>EMERGENCY AND EXPERIMENTAL REGULATIONS</w:t>
      </w:r>
      <w:r>
        <w:rPr>
          <w:b/>
        </w:rPr>
        <w:t>.</w:t>
      </w:r>
    </w:p>
    <w:p w14:paraId="4D79FEC7" w14:textId="77777777" w:rsidR="0027387B" w:rsidRDefault="0027387B" w:rsidP="00A25FE1">
      <w:pPr>
        <w:jc w:val="both"/>
      </w:pPr>
    </w:p>
    <w:p w14:paraId="5C2FEFE2" w14:textId="77777777" w:rsidR="0027387B" w:rsidRDefault="0027387B" w:rsidP="00A25FE1">
      <w:pPr>
        <w:jc w:val="both"/>
      </w:pPr>
      <w:r>
        <w:tab/>
      </w:r>
      <w:r>
        <w:tab/>
        <w:t>A.</w:t>
      </w:r>
      <w:r>
        <w:tab/>
        <w:t>The administrator may make and enforce temporary or experimental regulations to cover emergencies or special conditions, but no such temporary or experimental regulation shall remain in effect for more than 90 days.</w:t>
      </w:r>
    </w:p>
    <w:p w14:paraId="361297E7" w14:textId="77777777" w:rsidR="0027387B" w:rsidRDefault="0027387B" w:rsidP="00A25FE1">
      <w:pPr>
        <w:jc w:val="both"/>
      </w:pPr>
    </w:p>
    <w:p w14:paraId="025A5ADA" w14:textId="77777777" w:rsidR="0027387B" w:rsidRDefault="0027387B" w:rsidP="00A25FE1">
      <w:pPr>
        <w:jc w:val="both"/>
      </w:pPr>
      <w:r>
        <w:tab/>
      </w:r>
      <w:r>
        <w:tab/>
        <w:t>B.</w:t>
      </w:r>
      <w:r>
        <w:tab/>
        <w:t>The administrator may test traffic-control devices under actual traffic conditions. (*)</w:t>
      </w:r>
    </w:p>
    <w:p w14:paraId="5F5C202E" w14:textId="77777777" w:rsidR="0027387B" w:rsidRDefault="0027387B"/>
    <w:sectPr w:rsidR="0027387B" w:rsidSect="001863C2">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550A" w14:textId="77777777" w:rsidR="006C2FA6" w:rsidRDefault="006C2FA6">
      <w:r>
        <w:separator/>
      </w:r>
    </w:p>
  </w:endnote>
  <w:endnote w:type="continuationSeparator" w:id="0">
    <w:p w14:paraId="4D34BF38" w14:textId="77777777" w:rsidR="006C2FA6" w:rsidRDefault="006C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2F75" w14:textId="77777777" w:rsidR="00C31ECE" w:rsidRDefault="00C31E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1471D" w14:textId="77777777" w:rsidR="00C31ECE" w:rsidRDefault="00C31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706E" w14:textId="77777777" w:rsidR="00C31ECE" w:rsidRDefault="00C31E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II-2</w:t>
    </w:r>
    <w:r>
      <w:rPr>
        <w:rStyle w:val="PageNumber"/>
      </w:rPr>
      <w:fldChar w:fldCharType="end"/>
    </w:r>
  </w:p>
  <w:p w14:paraId="352BF937" w14:textId="77777777" w:rsidR="00C31ECE" w:rsidRDefault="00C31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DD16" w14:textId="77777777" w:rsidR="006C2FA6" w:rsidRDefault="006C2FA6">
      <w:r>
        <w:separator/>
      </w:r>
    </w:p>
  </w:footnote>
  <w:footnote w:type="continuationSeparator" w:id="0">
    <w:p w14:paraId="1392189D" w14:textId="77777777" w:rsidR="006C2FA6" w:rsidRDefault="006C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6057" w14:textId="2A56961C" w:rsidR="006B4121" w:rsidRPr="007040EB" w:rsidRDefault="006B4121" w:rsidP="006B4121">
    <w:pPr>
      <w:pStyle w:val="Header"/>
      <w:jc w:val="right"/>
      <w:rPr>
        <w:i/>
        <w:iCs/>
        <w:sz w:val="22"/>
        <w:szCs w:val="22"/>
      </w:rPr>
    </w:pPr>
    <w:r w:rsidRPr="007040EB">
      <w:rPr>
        <w:i/>
        <w:iCs/>
        <w:sz w:val="22"/>
        <w:szCs w:val="22"/>
      </w:rPr>
      <w:t xml:space="preserve">Revised </w:t>
    </w:r>
    <w:r w:rsidR="00A94208">
      <w:rPr>
        <w:i/>
        <w:iCs/>
        <w:sz w:val="22"/>
        <w:szCs w:val="22"/>
      </w:rPr>
      <w:t>June</w:t>
    </w:r>
    <w:r w:rsidRPr="007040EB">
      <w:rPr>
        <w:i/>
        <w:iCs/>
        <w:sz w:val="22"/>
        <w:szCs w:val="22"/>
      </w:rPr>
      <w:t xml:space="preserve"> 2025</w:t>
    </w:r>
  </w:p>
  <w:p w14:paraId="087B978A" w14:textId="77777777" w:rsidR="006B4121" w:rsidRDefault="006B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7FE7"/>
    <w:multiLevelType w:val="hybridMultilevel"/>
    <w:tmpl w:val="81CCF052"/>
    <w:lvl w:ilvl="0" w:tplc="C07CFA5E">
      <w:start w:val="2"/>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F411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9962802">
    <w:abstractNumId w:val="0"/>
  </w:num>
  <w:num w:numId="2" w16cid:durableId="93883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51"/>
    <w:rsid w:val="00012ED4"/>
    <w:rsid w:val="000825F3"/>
    <w:rsid w:val="001863C2"/>
    <w:rsid w:val="0027387B"/>
    <w:rsid w:val="002B5A8D"/>
    <w:rsid w:val="004C0A2F"/>
    <w:rsid w:val="00551632"/>
    <w:rsid w:val="005B548C"/>
    <w:rsid w:val="005C6591"/>
    <w:rsid w:val="005E4424"/>
    <w:rsid w:val="00636CC4"/>
    <w:rsid w:val="006B4121"/>
    <w:rsid w:val="006C2FA6"/>
    <w:rsid w:val="007040EB"/>
    <w:rsid w:val="00716188"/>
    <w:rsid w:val="0079085C"/>
    <w:rsid w:val="00807286"/>
    <w:rsid w:val="008941F6"/>
    <w:rsid w:val="008A496D"/>
    <w:rsid w:val="009861A9"/>
    <w:rsid w:val="009C3907"/>
    <w:rsid w:val="009E66B1"/>
    <w:rsid w:val="00A25FE1"/>
    <w:rsid w:val="00A35E58"/>
    <w:rsid w:val="00A67A3E"/>
    <w:rsid w:val="00A94208"/>
    <w:rsid w:val="00B40BCE"/>
    <w:rsid w:val="00B644BF"/>
    <w:rsid w:val="00BB5932"/>
    <w:rsid w:val="00C31ECE"/>
    <w:rsid w:val="00C75B03"/>
    <w:rsid w:val="00C94620"/>
    <w:rsid w:val="00DB0B17"/>
    <w:rsid w:val="00F81351"/>
    <w:rsid w:val="00F87AE5"/>
    <w:rsid w:val="00FB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55F85"/>
  <w15:chartTrackingRefBased/>
  <w15:docId w15:val="{97C289E0-DF73-472D-A9EF-602F5061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31ECE"/>
    <w:pPr>
      <w:keepNext/>
      <w:numPr>
        <w:numId w:val="1"/>
      </w:numPr>
      <w:spacing w:before="240" w:after="60"/>
      <w:outlineLvl w:val="0"/>
    </w:pPr>
    <w:rPr>
      <w:rFonts w:ascii="Arial" w:hAnsi="Arial" w:cs="Arial"/>
      <w:b/>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5C6591"/>
    <w:rPr>
      <w:sz w:val="24"/>
      <w:szCs w:val="24"/>
    </w:rPr>
  </w:style>
  <w:style w:type="paragraph" w:styleId="Header">
    <w:name w:val="header"/>
    <w:basedOn w:val="Normal"/>
    <w:link w:val="HeaderChar"/>
    <w:rsid w:val="005E4424"/>
    <w:pPr>
      <w:tabs>
        <w:tab w:val="center" w:pos="4680"/>
        <w:tab w:val="right" w:pos="9360"/>
      </w:tabs>
    </w:pPr>
  </w:style>
  <w:style w:type="character" w:customStyle="1" w:styleId="HeaderChar">
    <w:name w:val="Header Char"/>
    <w:basedOn w:val="DefaultParagraphFont"/>
    <w:link w:val="Header"/>
    <w:rsid w:val="005E44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02423">
      <w:bodyDiv w:val="1"/>
      <w:marLeft w:val="0"/>
      <w:marRight w:val="0"/>
      <w:marTop w:val="0"/>
      <w:marBottom w:val="0"/>
      <w:divBdr>
        <w:top w:val="none" w:sz="0" w:space="0" w:color="auto"/>
        <w:left w:val="none" w:sz="0" w:space="0" w:color="auto"/>
        <w:bottom w:val="none" w:sz="0" w:space="0" w:color="auto"/>
        <w:right w:val="none" w:sz="0" w:space="0" w:color="auto"/>
      </w:divBdr>
      <w:divsChild>
        <w:div w:id="1597983060">
          <w:marLeft w:val="0"/>
          <w:marRight w:val="0"/>
          <w:marTop w:val="240"/>
          <w:marBottom w:val="0"/>
          <w:divBdr>
            <w:top w:val="none" w:sz="0" w:space="0" w:color="auto"/>
            <w:left w:val="none" w:sz="0" w:space="0" w:color="auto"/>
            <w:bottom w:val="none" w:sz="0" w:space="0" w:color="auto"/>
            <w:right w:val="none" w:sz="0" w:space="0" w:color="auto"/>
          </w:divBdr>
          <w:divsChild>
            <w:div w:id="28380503">
              <w:marLeft w:val="0"/>
              <w:marRight w:val="0"/>
              <w:marTop w:val="0"/>
              <w:marBottom w:val="0"/>
              <w:divBdr>
                <w:top w:val="none" w:sz="0" w:space="0" w:color="auto"/>
                <w:left w:val="none" w:sz="0" w:space="0" w:color="auto"/>
                <w:bottom w:val="none" w:sz="0" w:space="0" w:color="auto"/>
                <w:right w:val="none" w:sz="0" w:space="0" w:color="auto"/>
              </w:divBdr>
              <w:divsChild>
                <w:div w:id="2893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1481">
          <w:marLeft w:val="0"/>
          <w:marRight w:val="0"/>
          <w:marTop w:val="240"/>
          <w:marBottom w:val="0"/>
          <w:divBdr>
            <w:top w:val="none" w:sz="0" w:space="0" w:color="auto"/>
            <w:left w:val="none" w:sz="0" w:space="0" w:color="auto"/>
            <w:bottom w:val="none" w:sz="0" w:space="0" w:color="auto"/>
            <w:right w:val="none" w:sz="0" w:space="0" w:color="auto"/>
          </w:divBdr>
          <w:divsChild>
            <w:div w:id="819540931">
              <w:marLeft w:val="0"/>
              <w:marRight w:val="0"/>
              <w:marTop w:val="0"/>
              <w:marBottom w:val="0"/>
              <w:divBdr>
                <w:top w:val="none" w:sz="0" w:space="0" w:color="auto"/>
                <w:left w:val="none" w:sz="0" w:space="0" w:color="auto"/>
                <w:bottom w:val="none" w:sz="0" w:space="0" w:color="auto"/>
                <w:right w:val="none" w:sz="0" w:space="0" w:color="auto"/>
              </w:divBdr>
              <w:divsChild>
                <w:div w:id="1814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9869">
          <w:marLeft w:val="0"/>
          <w:marRight w:val="0"/>
          <w:marTop w:val="240"/>
          <w:marBottom w:val="0"/>
          <w:divBdr>
            <w:top w:val="none" w:sz="0" w:space="0" w:color="auto"/>
            <w:left w:val="none" w:sz="0" w:space="0" w:color="auto"/>
            <w:bottom w:val="none" w:sz="0" w:space="0" w:color="auto"/>
            <w:right w:val="none" w:sz="0" w:space="0" w:color="auto"/>
          </w:divBdr>
          <w:divsChild>
            <w:div w:id="1191914112">
              <w:marLeft w:val="0"/>
              <w:marRight w:val="0"/>
              <w:marTop w:val="0"/>
              <w:marBottom w:val="0"/>
              <w:divBdr>
                <w:top w:val="none" w:sz="0" w:space="0" w:color="auto"/>
                <w:left w:val="none" w:sz="0" w:space="0" w:color="auto"/>
                <w:bottom w:val="none" w:sz="0" w:space="0" w:color="auto"/>
                <w:right w:val="none" w:sz="0" w:space="0" w:color="auto"/>
              </w:divBdr>
              <w:divsChild>
                <w:div w:id="1641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5328">
          <w:marLeft w:val="0"/>
          <w:marRight w:val="0"/>
          <w:marTop w:val="0"/>
          <w:marBottom w:val="0"/>
          <w:divBdr>
            <w:top w:val="none" w:sz="0" w:space="0" w:color="auto"/>
            <w:left w:val="none" w:sz="0" w:space="0" w:color="auto"/>
            <w:bottom w:val="none" w:sz="0" w:space="0" w:color="auto"/>
            <w:right w:val="none" w:sz="0" w:space="0" w:color="auto"/>
          </w:divBdr>
        </w:div>
      </w:divsChild>
    </w:div>
    <w:div w:id="1174953499">
      <w:bodyDiv w:val="1"/>
      <w:marLeft w:val="0"/>
      <w:marRight w:val="0"/>
      <w:marTop w:val="0"/>
      <w:marBottom w:val="0"/>
      <w:divBdr>
        <w:top w:val="none" w:sz="0" w:space="0" w:color="auto"/>
        <w:left w:val="none" w:sz="0" w:space="0" w:color="auto"/>
        <w:bottom w:val="none" w:sz="0" w:space="0" w:color="auto"/>
        <w:right w:val="none" w:sz="0" w:space="0" w:color="auto"/>
      </w:divBdr>
    </w:div>
    <w:div w:id="12178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27A942DC-F3C3-46AD-AF2C-BCD581D67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479d-85ef-44d1-a8c7-2481f4ef8465"/>
    <ds:schemaRef ds:uri="048304de-a6a0-48f1-8ae3-8b530ad08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98D4-FFC8-481D-B2AC-437C57B9E151}">
  <ds:schemaRefs>
    <ds:schemaRef ds:uri="http://schemas.microsoft.com/sharepoint/v3/contenttype/forms"/>
  </ds:schemaRefs>
</ds:datastoreItem>
</file>

<file path=customXml/itemProps3.xml><?xml version="1.0" encoding="utf-8"?>
<ds:datastoreItem xmlns:ds="http://schemas.openxmlformats.org/officeDocument/2006/customXml" ds:itemID="{CC3F1301-BC38-4992-9394-DCC2C4BA41DA}">
  <ds:schemaRefs>
    <ds:schemaRef ds:uri="http://schemas.microsoft.com/office/2006/metadata/properties"/>
    <ds:schemaRef ds:uri="http://schemas.microsoft.com/office/infopath/2007/PartnerControls"/>
    <ds:schemaRef ds:uri="048304de-a6a0-48f1-8ae3-8b530ad08da9"/>
    <ds:schemaRef ds:uri="da6d479d-85ef-44d1-a8c7-2481f4ef84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Rebecca Martinez</cp:lastModifiedBy>
  <cp:revision>2</cp:revision>
  <dcterms:created xsi:type="dcterms:W3CDTF">2025-05-19T18:43:00Z</dcterms:created>
  <dcterms:modified xsi:type="dcterms:W3CDTF">2025-07-07T16:45:00Z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