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717F4" w14:textId="56AD5CDC" w:rsidR="00C01846" w:rsidRPr="00880557" w:rsidRDefault="00B05C8C"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right"/>
        <w:rPr>
          <w:bCs/>
          <w:i/>
          <w:sz w:val="18"/>
          <w:szCs w:val="18"/>
        </w:rPr>
      </w:pPr>
      <w:r w:rsidRPr="00880557">
        <w:rPr>
          <w:bCs/>
          <w:i/>
          <w:sz w:val="18"/>
          <w:szCs w:val="18"/>
        </w:rPr>
        <w:t>Revised June 2025</w:t>
      </w:r>
    </w:p>
    <w:p w14:paraId="663EC720" w14:textId="77777777" w:rsidR="009D5CEC" w:rsidRDefault="009D5CEC" w:rsidP="00915857">
      <w:pPr>
        <w:pStyle w:val="Heading1"/>
        <w:jc w:val="center"/>
        <w:rPr>
          <w:b/>
        </w:rPr>
      </w:pPr>
    </w:p>
    <w:p w14:paraId="116A0E83" w14:textId="77777777" w:rsidR="00C01846"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center"/>
        <w:rPr>
          <w:b/>
        </w:rPr>
      </w:pPr>
      <w:r w:rsidRPr="005311D5">
        <w:rPr>
          <w:b/>
        </w:rPr>
        <w:t>ARTICLE VII</w:t>
      </w:r>
    </w:p>
    <w:p w14:paraId="2CBB830B"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center"/>
        <w:rPr>
          <w:b/>
        </w:rPr>
      </w:pPr>
    </w:p>
    <w:p w14:paraId="309F1377"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center"/>
        <w:rPr>
          <w:b/>
        </w:rPr>
      </w:pPr>
      <w:r w:rsidRPr="005311D5">
        <w:rPr>
          <w:b/>
        </w:rPr>
        <w:t>SPECIAL RULES FOR MOTORCYCLES</w:t>
      </w:r>
    </w:p>
    <w:p w14:paraId="61BA873B"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center"/>
      </w:pPr>
      <w:r w:rsidRPr="005311D5">
        <w:rPr>
          <w:b/>
        </w:rPr>
        <w:t>AND OFF-HIGHWAY VEHICLES</w:t>
      </w:r>
    </w:p>
    <w:p w14:paraId="4BE2DBD1"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917C4A7"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FE031CD"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r w:rsidRPr="005311D5">
        <w:t>12-7-1</w:t>
      </w:r>
      <w:r w:rsidRPr="005311D5">
        <w:tab/>
      </w:r>
      <w:r w:rsidRPr="005311D5">
        <w:tab/>
        <w:t>Traffic Regulations Apply to Persons Operating Motorcycles</w:t>
      </w:r>
    </w:p>
    <w:p w14:paraId="56E37E55"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r w:rsidRPr="005311D5">
        <w:t>12-7-2</w:t>
      </w:r>
      <w:r w:rsidRPr="005311D5">
        <w:tab/>
      </w:r>
      <w:r w:rsidRPr="005311D5">
        <w:tab/>
        <w:t>Operating Motorcycles on Streets Laned for Traffic</w:t>
      </w:r>
    </w:p>
    <w:p w14:paraId="70725C44"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r w:rsidRPr="005311D5">
        <w:t>12-7-3</w:t>
      </w:r>
      <w:r w:rsidRPr="005311D5">
        <w:tab/>
      </w:r>
      <w:r w:rsidRPr="005311D5">
        <w:tab/>
        <w:t>Clinging to Other Vehicles</w:t>
      </w:r>
    </w:p>
    <w:p w14:paraId="6E4A914A"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r w:rsidRPr="005311D5">
        <w:t>12-7-4</w:t>
      </w:r>
      <w:r w:rsidRPr="005311D5">
        <w:tab/>
      </w:r>
      <w:r w:rsidRPr="005311D5">
        <w:tab/>
        <w:t>Riding on Motorcycles</w:t>
      </w:r>
    </w:p>
    <w:p w14:paraId="3DB4B600"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r w:rsidRPr="005311D5">
        <w:t>12-7-5</w:t>
      </w:r>
      <w:r w:rsidRPr="005311D5">
        <w:tab/>
      </w:r>
      <w:r w:rsidRPr="005311D5">
        <w:tab/>
        <w:t>Eye-Protective Devices or Windshields</w:t>
      </w:r>
    </w:p>
    <w:p w14:paraId="58B6EA0D"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r w:rsidRPr="005311D5">
        <w:t>12-7-6</w:t>
      </w:r>
      <w:r w:rsidRPr="005311D5">
        <w:tab/>
      </w:r>
      <w:r w:rsidRPr="005311D5">
        <w:tab/>
        <w:t>Safety Helmets</w:t>
      </w:r>
    </w:p>
    <w:p w14:paraId="7C3DDC92"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r w:rsidRPr="005311D5">
        <w:t>12-7-7</w:t>
      </w:r>
      <w:r w:rsidRPr="005311D5">
        <w:tab/>
      </w:r>
      <w:r w:rsidRPr="005311D5">
        <w:tab/>
        <w:t>Footrests and Handlebars</w:t>
      </w:r>
    </w:p>
    <w:p w14:paraId="6C43C3CC" w14:textId="77777777" w:rsidR="007B5507"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r w:rsidRPr="005311D5">
        <w:t>12-7-8</w:t>
      </w:r>
      <w:r w:rsidRPr="005311D5">
        <w:tab/>
      </w:r>
      <w:r w:rsidRPr="005311D5">
        <w:tab/>
        <w:t>Motorcycle Maneuverability</w:t>
      </w:r>
    </w:p>
    <w:p w14:paraId="7EBB6590" w14:textId="77777777" w:rsidR="0043739E" w:rsidRPr="005311D5" w:rsidRDefault="0043739E"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r>
        <w:t>12-7-8.1</w:t>
      </w:r>
      <w:r>
        <w:tab/>
      </w:r>
      <w:r>
        <w:tab/>
        <w:t>Motorcycle Endorsement Not Needed for Autocycle Operation</w:t>
      </w:r>
    </w:p>
    <w:p w14:paraId="76343A46" w14:textId="77777777" w:rsidR="000B6985" w:rsidRPr="005311D5" w:rsidRDefault="000B6985"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p>
    <w:p w14:paraId="4CAC7E19"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r w:rsidRPr="005311D5">
        <w:t>12-7-9</w:t>
      </w:r>
      <w:r w:rsidRPr="005311D5">
        <w:tab/>
      </w:r>
      <w:r w:rsidRPr="005311D5">
        <w:tab/>
        <w:t>Off-Highway Motor Vehicles</w:t>
      </w:r>
      <w:r w:rsidR="00BA48DB" w:rsidRPr="005311D5">
        <w:t xml:space="preserve"> - Definitions</w:t>
      </w:r>
    </w:p>
    <w:p w14:paraId="106E69DD" w14:textId="77777777" w:rsidR="00C37531"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924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900" w:right="-888" w:hanging="900"/>
        <w:jc w:val="both"/>
      </w:pPr>
      <w:r w:rsidRPr="005311D5">
        <w:t>12-7-9.1</w:t>
      </w:r>
      <w:r w:rsidRPr="005311D5">
        <w:tab/>
      </w:r>
      <w:r w:rsidRPr="005311D5">
        <w:tab/>
        <w:t xml:space="preserve">Off-Highway Motor Vehicles--Registration; Plate Requirement </w:t>
      </w:r>
    </w:p>
    <w:p w14:paraId="76E00286" w14:textId="77777777" w:rsidR="00BA48DB"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924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900" w:right="-888" w:hanging="900"/>
        <w:jc w:val="both"/>
      </w:pPr>
      <w:r w:rsidRPr="005311D5">
        <w:t>12-7-9.2</w:t>
      </w:r>
      <w:r w:rsidRPr="005311D5">
        <w:tab/>
      </w:r>
      <w:r w:rsidRPr="005311D5">
        <w:tab/>
        <w:t xml:space="preserve">Operation of Off-Highway Motor Vehicles on Streets </w:t>
      </w:r>
    </w:p>
    <w:p w14:paraId="0ACDB436" w14:textId="77777777" w:rsidR="007B5507" w:rsidRPr="005311D5" w:rsidRDefault="00BA48DB"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900" w:hanging="900"/>
        <w:jc w:val="both"/>
        <w:rPr>
          <w:u w:val="single"/>
        </w:rPr>
      </w:pPr>
      <w:r w:rsidRPr="005311D5">
        <w:tab/>
      </w:r>
      <w:r w:rsidRPr="005311D5">
        <w:tab/>
      </w:r>
      <w:r w:rsidRPr="005311D5">
        <w:tab/>
      </w:r>
      <w:r w:rsidR="007B5507" w:rsidRPr="005311D5">
        <w:t>or Highways</w:t>
      </w:r>
      <w:r w:rsidRPr="005311D5">
        <w:t xml:space="preserve"> - - Prohibited Areas</w:t>
      </w:r>
    </w:p>
    <w:p w14:paraId="108733E4"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900" w:hanging="900"/>
        <w:jc w:val="both"/>
      </w:pPr>
      <w:r w:rsidRPr="005311D5">
        <w:t>12-7-9.3</w:t>
      </w:r>
      <w:r w:rsidRPr="005311D5">
        <w:tab/>
      </w:r>
      <w:r w:rsidRPr="005311D5">
        <w:tab/>
      </w:r>
      <w:proofErr w:type="gramStart"/>
      <w:r w:rsidR="00BA48DB" w:rsidRPr="005311D5">
        <w:t xml:space="preserve">Driving </w:t>
      </w:r>
      <w:r w:rsidRPr="005311D5">
        <w:t xml:space="preserve"> Off</w:t>
      </w:r>
      <w:proofErr w:type="gramEnd"/>
      <w:r w:rsidRPr="005311D5">
        <w:t>-Highway Motor Vehicles Adjacent to Streets</w:t>
      </w:r>
    </w:p>
    <w:p w14:paraId="2DDE751D"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900" w:hanging="900"/>
        <w:jc w:val="both"/>
      </w:pPr>
      <w:r w:rsidRPr="005311D5">
        <w:t>12-7-9.4</w:t>
      </w:r>
      <w:r w:rsidRPr="005311D5">
        <w:tab/>
      </w:r>
      <w:r w:rsidRPr="005311D5">
        <w:tab/>
        <w:t>Operation of Off-Highway Motor Vehicles on Private Lands</w:t>
      </w:r>
    </w:p>
    <w:p w14:paraId="4A3FB7B8"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900" w:hanging="900"/>
        <w:jc w:val="both"/>
      </w:pPr>
      <w:r w:rsidRPr="005311D5">
        <w:t>12-7-9.5</w:t>
      </w:r>
      <w:r w:rsidRPr="005311D5">
        <w:tab/>
      </w:r>
      <w:r w:rsidRPr="005311D5">
        <w:tab/>
        <w:t>Accidents and Accident Reports</w:t>
      </w:r>
    </w:p>
    <w:p w14:paraId="0977F40D"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900" w:hanging="900"/>
        <w:jc w:val="both"/>
      </w:pPr>
      <w:r w:rsidRPr="005311D5">
        <w:t>12-7-9.6</w:t>
      </w:r>
      <w:r w:rsidRPr="005311D5">
        <w:tab/>
      </w:r>
      <w:r w:rsidRPr="005311D5">
        <w:tab/>
        <w:t>Enforcement of Off-Highway Motor Vehicle Regulations</w:t>
      </w:r>
    </w:p>
    <w:p w14:paraId="59DA40E8" w14:textId="77777777" w:rsidR="00BA48DB" w:rsidRPr="005311D5" w:rsidRDefault="000B6985"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900" w:hanging="900"/>
        <w:jc w:val="both"/>
      </w:pPr>
      <w:r w:rsidRPr="005311D5">
        <w:t>12-7-9.7</w:t>
      </w:r>
      <w:r w:rsidRPr="005311D5">
        <w:tab/>
      </w:r>
      <w:r w:rsidRPr="005311D5">
        <w:tab/>
      </w:r>
      <w:r w:rsidR="00BA48DB" w:rsidRPr="005311D5">
        <w:t>Exemptions</w:t>
      </w:r>
    </w:p>
    <w:p w14:paraId="24F8E83D" w14:textId="77777777" w:rsidR="00BA48DB" w:rsidRPr="005311D5" w:rsidRDefault="00BA48DB"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900" w:hanging="900"/>
        <w:jc w:val="both"/>
      </w:pPr>
      <w:r w:rsidRPr="005311D5">
        <w:t>12</w:t>
      </w:r>
      <w:r w:rsidR="000B6985" w:rsidRPr="005311D5">
        <w:t>-7-9.8</w:t>
      </w:r>
      <w:r w:rsidR="000B6985" w:rsidRPr="005311D5">
        <w:tab/>
      </w:r>
      <w:r w:rsidR="000B6985" w:rsidRPr="005311D5">
        <w:tab/>
        <w:t>Off-Highway Motor Veh</w:t>
      </w:r>
      <w:r w:rsidRPr="005311D5">
        <w:t>icle Safety Permit; Requirements, Issuance</w:t>
      </w:r>
    </w:p>
    <w:p w14:paraId="7BF22B79" w14:textId="77777777" w:rsidR="000B6985" w:rsidRPr="005311D5" w:rsidRDefault="000B6985"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900" w:hanging="900"/>
        <w:jc w:val="both"/>
      </w:pPr>
      <w:r w:rsidRPr="005311D5">
        <w:t>12-7-9.9</w:t>
      </w:r>
      <w:r w:rsidRPr="005311D5">
        <w:tab/>
      </w:r>
      <w:r w:rsidRPr="005311D5">
        <w:tab/>
        <w:t>Operation and Equipment - -Safety Requirements</w:t>
      </w:r>
    </w:p>
    <w:p w14:paraId="147AAD75" w14:textId="77777777" w:rsidR="000B6985" w:rsidRPr="005311D5" w:rsidRDefault="000B6985"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900" w:hanging="900"/>
        <w:jc w:val="both"/>
      </w:pPr>
      <w:r w:rsidRPr="005311D5">
        <w:t>12-7-9.10</w:t>
      </w:r>
      <w:r w:rsidRPr="005311D5">
        <w:tab/>
        <w:t>Penalties</w:t>
      </w:r>
    </w:p>
    <w:p w14:paraId="415D1594" w14:textId="77777777" w:rsidR="00BA48DB" w:rsidRPr="005311D5" w:rsidRDefault="00BA48DB"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900" w:hanging="900"/>
        <w:jc w:val="both"/>
      </w:pPr>
    </w:p>
    <w:p w14:paraId="2B11B1D3"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r w:rsidRPr="005311D5">
        <w:t>12-7-10</w:t>
      </w:r>
      <w:r w:rsidRPr="005311D5">
        <w:tab/>
      </w:r>
      <w:r w:rsidRPr="005311D5">
        <w:tab/>
        <w:t>Mopeds--Standards--Operator Requirements--Application of Motor</w:t>
      </w:r>
    </w:p>
    <w:p w14:paraId="60DFA412"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ab/>
      </w:r>
      <w:r w:rsidRPr="005311D5">
        <w:tab/>
      </w:r>
      <w:r w:rsidRPr="005311D5">
        <w:tab/>
        <w:t>Vehicle Code</w:t>
      </w:r>
    </w:p>
    <w:p w14:paraId="7EA63E1F"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AAA2791"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CBCCCB3"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sidRPr="005311D5">
        <w:rPr>
          <w:b/>
          <w:u w:val="single"/>
        </w:rPr>
        <w:t>12-7-1</w:t>
      </w:r>
      <w:r w:rsidRPr="005311D5">
        <w:rPr>
          <w:b/>
        </w:rPr>
        <w:tab/>
      </w:r>
      <w:r w:rsidRPr="005311D5">
        <w:rPr>
          <w:b/>
        </w:rPr>
        <w:tab/>
      </w:r>
      <w:r w:rsidRPr="005311D5">
        <w:rPr>
          <w:b/>
          <w:u w:val="single"/>
        </w:rPr>
        <w:t xml:space="preserve">TRAFFIC REGULATIONS APPLY TO PERSONS OPERATING </w:t>
      </w:r>
    </w:p>
    <w:p w14:paraId="6F3CFF7B" w14:textId="77777777" w:rsidR="00B6459F"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rPr>
          <w:b/>
        </w:rPr>
        <w:tab/>
      </w:r>
      <w:r w:rsidRPr="005311D5">
        <w:rPr>
          <w:b/>
        </w:rPr>
        <w:tab/>
      </w:r>
      <w:r w:rsidRPr="005311D5">
        <w:rPr>
          <w:b/>
        </w:rPr>
        <w:tab/>
      </w:r>
      <w:r w:rsidRPr="005311D5">
        <w:rPr>
          <w:b/>
          <w:u w:val="single"/>
        </w:rPr>
        <w:t>MOTORCYCLES</w:t>
      </w:r>
      <w:r w:rsidRPr="005311D5">
        <w:rPr>
          <w:b/>
        </w:rPr>
        <w:t>.</w:t>
      </w:r>
      <w:r w:rsidRPr="005311D5">
        <w:t xml:space="preserve">  </w:t>
      </w:r>
    </w:p>
    <w:p w14:paraId="71902483" w14:textId="77777777" w:rsidR="00E16DE0" w:rsidRDefault="00E16DE0"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205E5DC" w14:textId="1CE3FDE6"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 xml:space="preserve">Every person operating a motorcycle shall be granted all the rights and shall be subject to </w:t>
      </w:r>
      <w:proofErr w:type="gramStart"/>
      <w:r w:rsidRPr="005311D5">
        <w:t>all of</w:t>
      </w:r>
      <w:proofErr w:type="gramEnd"/>
      <w:r w:rsidRPr="005311D5">
        <w:t xml:space="preserve"> the duties applicable to the driver of any other vehicle under this ordinance, except as to special regulations in Sections 12-7-1 through 12-7-8 and except as to those provisions of this ordinance which by their nature can have no application. (*)</w:t>
      </w:r>
    </w:p>
    <w:p w14:paraId="67502C6B"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9C4FCAF"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sidRPr="005311D5">
        <w:rPr>
          <w:b/>
          <w:u w:val="single"/>
        </w:rPr>
        <w:t>12-7-2</w:t>
      </w:r>
      <w:r w:rsidRPr="005311D5">
        <w:rPr>
          <w:b/>
        </w:rPr>
        <w:tab/>
      </w:r>
      <w:r w:rsidRPr="005311D5">
        <w:rPr>
          <w:b/>
        </w:rPr>
        <w:tab/>
      </w:r>
      <w:r w:rsidRPr="005311D5">
        <w:rPr>
          <w:b/>
          <w:u w:val="single"/>
        </w:rPr>
        <w:t xml:space="preserve">OPERATING MOTORCYCLES ON STREETS LANED FOR </w:t>
      </w:r>
    </w:p>
    <w:p w14:paraId="651E8A0F"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rPr>
          <w:b/>
        </w:rPr>
        <w:tab/>
      </w:r>
      <w:r w:rsidRPr="005311D5">
        <w:rPr>
          <w:b/>
        </w:rPr>
        <w:tab/>
      </w:r>
      <w:r w:rsidRPr="005311D5">
        <w:rPr>
          <w:b/>
        </w:rPr>
        <w:tab/>
      </w:r>
      <w:r w:rsidRPr="005311D5">
        <w:rPr>
          <w:b/>
          <w:u w:val="single"/>
        </w:rPr>
        <w:t>TRAFFIC</w:t>
      </w:r>
      <w:r w:rsidRPr="005311D5">
        <w:rPr>
          <w:b/>
        </w:rPr>
        <w:t>.</w:t>
      </w:r>
    </w:p>
    <w:p w14:paraId="5FA33C09"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4431644"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ab/>
      </w:r>
      <w:r w:rsidRPr="005311D5">
        <w:tab/>
      </w:r>
      <w:r w:rsidRPr="005311D5">
        <w:tab/>
        <w:t>A.</w:t>
      </w:r>
      <w:r w:rsidRPr="005311D5">
        <w:tab/>
        <w:t xml:space="preserve">All motorcycles are entitled to full use of a </w:t>
      </w:r>
      <w:proofErr w:type="gramStart"/>
      <w:r w:rsidRPr="005311D5">
        <w:t>lane</w:t>
      </w:r>
      <w:proofErr w:type="gramEnd"/>
      <w:r w:rsidRPr="005311D5">
        <w:t xml:space="preserve"> and no motor vehicle shall be driven in such a manner as to deprive any motorcycle of the full use of a lane.  This section shall not apply to motorcycles operated two abreast in a single lane.</w:t>
      </w:r>
    </w:p>
    <w:p w14:paraId="6CB9DEE1"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1A85613" w14:textId="77777777" w:rsidR="007B5507"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lastRenderedPageBreak/>
        <w:tab/>
      </w:r>
      <w:r w:rsidRPr="005311D5">
        <w:tab/>
      </w:r>
      <w:r w:rsidRPr="005311D5">
        <w:tab/>
        <w:t>B.</w:t>
      </w:r>
      <w:r w:rsidRPr="005311D5">
        <w:tab/>
        <w:t>The operator of a motorcycle shall not overtake and pass in the same lane occupied by the vehicle being overtaken, except that this provision shall not apply to police officers in the performance of their official duties.</w:t>
      </w:r>
    </w:p>
    <w:p w14:paraId="21FAE5F4" w14:textId="77777777" w:rsidR="006B6E8B" w:rsidRPr="005311D5" w:rsidRDefault="006B6E8B"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1548D52" w14:textId="77777777" w:rsidR="007B5507" w:rsidRPr="005311D5" w:rsidRDefault="00A6276C"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ab/>
      </w:r>
      <w:r w:rsidR="007B5507" w:rsidRPr="005311D5">
        <w:tab/>
      </w:r>
      <w:r w:rsidR="007B5507" w:rsidRPr="005311D5">
        <w:tab/>
        <w:t>C.</w:t>
      </w:r>
      <w:r w:rsidR="007B5507" w:rsidRPr="005311D5">
        <w:tab/>
        <w:t>No person shall operate a motorcycle between lanes of traffic or between adjacent lines or rows of vehicles, except that this provision shall not apply to police officers in the performance of their official duties.</w:t>
      </w:r>
    </w:p>
    <w:p w14:paraId="13BE47CD"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ab/>
      </w:r>
    </w:p>
    <w:p w14:paraId="05D5421E"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ab/>
      </w:r>
      <w:r w:rsidRPr="005311D5">
        <w:tab/>
      </w:r>
      <w:r w:rsidRPr="005311D5">
        <w:tab/>
        <w:t>D.</w:t>
      </w:r>
      <w:r w:rsidRPr="005311D5">
        <w:tab/>
        <w:t>Motorcycles shall not be operated more than two abreast in a single lane. (*)</w:t>
      </w:r>
    </w:p>
    <w:p w14:paraId="615626AE"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9AA6AE3" w14:textId="77777777" w:rsidR="00E16DE0"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rPr>
          <w:b/>
          <w:u w:val="single"/>
        </w:rPr>
        <w:t>12-7-3</w:t>
      </w:r>
      <w:r w:rsidRPr="005311D5">
        <w:rPr>
          <w:b/>
        </w:rPr>
        <w:tab/>
      </w:r>
      <w:r w:rsidRPr="005311D5">
        <w:rPr>
          <w:b/>
        </w:rPr>
        <w:tab/>
      </w:r>
      <w:r w:rsidRPr="005311D5">
        <w:rPr>
          <w:b/>
          <w:u w:val="single"/>
        </w:rPr>
        <w:t>CLINGING TO OTHER VEHICLES</w:t>
      </w:r>
      <w:r w:rsidRPr="005311D5">
        <w:rPr>
          <w:b/>
        </w:rPr>
        <w:t>.</w:t>
      </w:r>
      <w:r w:rsidRPr="005311D5">
        <w:t xml:space="preserve">  </w:t>
      </w:r>
    </w:p>
    <w:p w14:paraId="683A3A85" w14:textId="77777777" w:rsidR="00E16DE0" w:rsidRDefault="00E16DE0"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116BA60" w14:textId="69D33F8F"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No person riding upon a motorcycle shall attach himself or the motorcycle to any other vehicle on a street. (*)</w:t>
      </w:r>
    </w:p>
    <w:p w14:paraId="1FF8D490"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27FF4A11"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rPr>
          <w:b/>
          <w:u w:val="single"/>
        </w:rPr>
        <w:t>12-7-4</w:t>
      </w:r>
      <w:r w:rsidRPr="005311D5">
        <w:rPr>
          <w:b/>
        </w:rPr>
        <w:tab/>
      </w:r>
      <w:r w:rsidRPr="005311D5">
        <w:rPr>
          <w:b/>
        </w:rPr>
        <w:tab/>
      </w:r>
      <w:r w:rsidRPr="005311D5">
        <w:rPr>
          <w:b/>
          <w:u w:val="single"/>
        </w:rPr>
        <w:t>RIDING ON MOTORCYCLES</w:t>
      </w:r>
      <w:r w:rsidRPr="005311D5">
        <w:rPr>
          <w:b/>
        </w:rPr>
        <w:t>.</w:t>
      </w:r>
    </w:p>
    <w:p w14:paraId="07C93908"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D9DACFD" w14:textId="0B42EE25"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ab/>
      </w:r>
      <w:r w:rsidRPr="005311D5">
        <w:tab/>
      </w:r>
      <w:r w:rsidRPr="005311D5">
        <w:tab/>
        <w:t>A.</w:t>
      </w:r>
      <w:r w:rsidRPr="005311D5">
        <w:tab/>
        <w:t>A person operating a motorcycle,</w:t>
      </w:r>
      <w:r w:rsidR="001845E8">
        <w:t xml:space="preserve"> </w:t>
      </w:r>
      <w:del w:id="0" w:author="Author">
        <w:r w:rsidR="001845E8" w:rsidDel="00692672">
          <w:delText>motor scooter or motor driven cycle</w:delText>
        </w:r>
        <w:r w:rsidRPr="005311D5" w:rsidDel="00692672">
          <w:delText xml:space="preserve"> </w:delText>
        </w:r>
      </w:del>
      <w:ins w:id="1" w:author="Author">
        <w:r w:rsidR="00EB0E09" w:rsidRPr="00EB0E09">
          <w:t xml:space="preserve">other than an autocycle, </w:t>
        </w:r>
      </w:ins>
      <w:r w:rsidR="00EB0E09" w:rsidRPr="00EB0E09">
        <w:t>shall ride only upon the permanent and regular seat attached thereto, shall have the person's feet upon the footrests provided on the machine</w:t>
      </w:r>
      <w:r w:rsidRPr="005311D5">
        <w:t>.</w:t>
      </w:r>
    </w:p>
    <w:p w14:paraId="350251E2"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50C1B20" w14:textId="437643B4"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ab/>
      </w:r>
      <w:r w:rsidRPr="005311D5">
        <w:tab/>
      </w:r>
      <w:r w:rsidRPr="005311D5">
        <w:tab/>
        <w:t>B.</w:t>
      </w:r>
      <w:r w:rsidRPr="005311D5">
        <w:tab/>
        <w:t>The operator shall not carry any other person nor shall any other person ride on a motorcycle</w:t>
      </w:r>
      <w:ins w:id="2" w:author="Author">
        <w:r w:rsidR="000C0472">
          <w:t xml:space="preserve">, </w:t>
        </w:r>
        <w:r w:rsidR="000C0472" w:rsidRPr="00EB0E09">
          <w:t>other than an autocycle</w:t>
        </w:r>
        <w:r w:rsidR="000C0472">
          <w:t>,</w:t>
        </w:r>
      </w:ins>
      <w:del w:id="3" w:author="Author">
        <w:r w:rsidRPr="005311D5" w:rsidDel="00BC2B77">
          <w:delText>, motor scooter or motor-driven cycle</w:delText>
        </w:r>
      </w:del>
      <w:r w:rsidRPr="005311D5">
        <w:t xml:space="preserve"> unless it is desig</w:t>
      </w:r>
      <w:r w:rsidR="001A253F" w:rsidRPr="005311D5">
        <w:t>n</w:t>
      </w:r>
      <w:r w:rsidRPr="005311D5">
        <w:t xml:space="preserve">ed to carry more than one person.  If a motorcycle, </w:t>
      </w:r>
      <w:ins w:id="4" w:author="Author">
        <w:r w:rsidR="000C0472" w:rsidRPr="00EB0E09">
          <w:t>other than an autocycle</w:t>
        </w:r>
        <w:r w:rsidR="000C0472">
          <w:t>,</w:t>
        </w:r>
        <w:r w:rsidR="000C0472" w:rsidRPr="005311D5" w:rsidDel="000C0472">
          <w:t xml:space="preserve"> </w:t>
        </w:r>
      </w:ins>
      <w:del w:id="5" w:author="Author">
        <w:r w:rsidRPr="005311D5" w:rsidDel="000C0472">
          <w:delText xml:space="preserve">motor scooter or motor-driven cycle </w:delText>
        </w:r>
      </w:del>
      <w:r w:rsidRPr="005311D5">
        <w:t>is designed to carry more than one person, the passenger may ride upon the permanent and regular seat if designed for two persons, or upon another seat firmly attached to the rear or side of the motorcycle</w:t>
      </w:r>
      <w:del w:id="6" w:author="Author">
        <w:r w:rsidRPr="005311D5" w:rsidDel="007459FF">
          <w:delText>, motor scooter or motor-driven cycle</w:delText>
        </w:r>
      </w:del>
      <w:r w:rsidRPr="005311D5">
        <w:t>.  The passenger shall have his feet upon the footrests attached for passenger use. (66-7-355 NMSA 1978)</w:t>
      </w:r>
    </w:p>
    <w:p w14:paraId="2C79742A"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A6A4B6B"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ab/>
      </w:r>
      <w:r w:rsidRPr="005311D5">
        <w:tab/>
      </w:r>
      <w:r w:rsidRPr="005311D5">
        <w:tab/>
        <w:t>C.</w:t>
      </w:r>
      <w:r w:rsidRPr="005311D5">
        <w:tab/>
        <w:t>No person shall operate a motorcycle while carrying any package, bundle or other article which prevents him from keeping both hands on the handlebars.</w:t>
      </w:r>
    </w:p>
    <w:p w14:paraId="6ADC31BE"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C6D391E"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ab/>
      </w:r>
      <w:r w:rsidRPr="005311D5">
        <w:tab/>
      </w:r>
      <w:r w:rsidRPr="005311D5">
        <w:tab/>
        <w:t>D.</w:t>
      </w:r>
      <w:r w:rsidRPr="005311D5">
        <w:tab/>
        <w:t>No operator of a motorcycle shall carry any person nor shall any person ride in a position that will interfere with the operation or control of the motorcycle or the view of the operator. (*)</w:t>
      </w:r>
    </w:p>
    <w:p w14:paraId="2534E760"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F41C597" w14:textId="77777777" w:rsidR="008B6F19"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rPr>
          <w:b/>
          <w:u w:val="single"/>
        </w:rPr>
        <w:t>12-7-5</w:t>
      </w:r>
      <w:r w:rsidRPr="005311D5">
        <w:rPr>
          <w:b/>
        </w:rPr>
        <w:tab/>
      </w:r>
      <w:r w:rsidRPr="005311D5">
        <w:rPr>
          <w:b/>
        </w:rPr>
        <w:tab/>
      </w:r>
      <w:r w:rsidRPr="005311D5">
        <w:rPr>
          <w:b/>
          <w:u w:val="single"/>
        </w:rPr>
        <w:t>EYE-PROTECTIVE DEVICES OR WINDSHIELDS</w:t>
      </w:r>
      <w:r w:rsidRPr="005311D5">
        <w:rPr>
          <w:b/>
        </w:rPr>
        <w:t>.</w:t>
      </w:r>
      <w:r w:rsidRPr="005311D5">
        <w:t xml:space="preserve">  </w:t>
      </w:r>
    </w:p>
    <w:p w14:paraId="23C7A8F6" w14:textId="77777777" w:rsidR="008B6F19" w:rsidRDefault="008B6F19"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99D1F8B" w14:textId="028AF64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Any person operating a motorcycle</w:t>
      </w:r>
      <w:del w:id="7" w:author="Author">
        <w:r w:rsidRPr="005311D5" w:rsidDel="007B44C5">
          <w:delText>, motor scooter or motor-driven cycle</w:delText>
        </w:r>
        <w:r w:rsidRPr="005311D5" w:rsidDel="002E2AF0">
          <w:delText>,</w:delText>
        </w:r>
      </w:del>
      <w:r w:rsidRPr="005311D5">
        <w:t xml:space="preserve"> not having a fixed windshield of a type approved by regulation of the secretary, shall wear an eye-protective device which may be a </w:t>
      </w:r>
      <w:proofErr w:type="spellStart"/>
      <w:r w:rsidRPr="005311D5">
        <w:t>faceshield</w:t>
      </w:r>
      <w:proofErr w:type="spellEnd"/>
      <w:r w:rsidRPr="005311D5">
        <w:t xml:space="preserve"> attached to a safety helmet, goggles or safety eyeglasses.  All eye-protective devices or windshields shall be of a type approved by regulations authorized by 66-7-355 NMSA 1978. (66-7-355 NMSA 1978)</w:t>
      </w:r>
    </w:p>
    <w:p w14:paraId="1BD01740"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918C08E"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rPr>
          <w:b/>
          <w:u w:val="single"/>
        </w:rPr>
        <w:t>12-7-6</w:t>
      </w:r>
      <w:r w:rsidRPr="005311D5">
        <w:rPr>
          <w:b/>
        </w:rPr>
        <w:tab/>
      </w:r>
      <w:r w:rsidRPr="005311D5">
        <w:rPr>
          <w:b/>
        </w:rPr>
        <w:tab/>
      </w:r>
      <w:r w:rsidRPr="005311D5">
        <w:rPr>
          <w:b/>
          <w:u w:val="single"/>
        </w:rPr>
        <w:t>MANDATORY USE OF PROTECTIVE HELMET</w:t>
      </w:r>
      <w:r w:rsidRPr="005311D5">
        <w:rPr>
          <w:b/>
        </w:rPr>
        <w:t>.</w:t>
      </w:r>
    </w:p>
    <w:p w14:paraId="659FB3F1"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227F0D4" w14:textId="2BAC063A" w:rsidR="007B5507"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lastRenderedPageBreak/>
        <w:tab/>
      </w:r>
      <w:r w:rsidRPr="005311D5">
        <w:tab/>
      </w:r>
      <w:r w:rsidRPr="005311D5">
        <w:tab/>
        <w:t>A.</w:t>
      </w:r>
      <w:r w:rsidRPr="005311D5">
        <w:tab/>
        <w:t xml:space="preserve">No person under the age of eighteen shall operate a motorcycle unless he is wearing a safety helmet securely fastened on his head in a normal manner as headgear and meeting the standards authorized by 66-7-356 NMSA 1978.  No dealer or person who leases or rents motorcycles shall lease or rent a motorcycle to a person under the age of eighteen unless the lessee or renter shows such person a valid </w:t>
      </w:r>
      <w:del w:id="8" w:author="Author">
        <w:r w:rsidRPr="005311D5" w:rsidDel="009B69D3">
          <w:delText xml:space="preserve">operator's </w:delText>
        </w:r>
      </w:del>
      <w:ins w:id="9" w:author="Author">
        <w:r w:rsidR="009B69D3">
          <w:t>driver’s</w:t>
        </w:r>
        <w:r w:rsidR="009B69D3" w:rsidRPr="005311D5">
          <w:t xml:space="preserve"> </w:t>
        </w:r>
      </w:ins>
      <w:r w:rsidRPr="005311D5">
        <w:t>license or permit and possesses the safety equipment required of an operator who is under the age of eighteen.  No person shall carry any passenger under the age of eighteen on any motorcycle unless the passenger is wearing a securely fastened safety helmet, as specified in this section, meeting the standards specified by the director.</w:t>
      </w:r>
    </w:p>
    <w:p w14:paraId="514E9FA6" w14:textId="77777777" w:rsidR="00737E71" w:rsidRPr="005311D5" w:rsidRDefault="00737E71"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04F8AB5" w14:textId="77777777" w:rsidR="007B5507"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ab/>
      </w:r>
      <w:r w:rsidRPr="005311D5">
        <w:tab/>
      </w:r>
      <w:r w:rsidRPr="005311D5">
        <w:tab/>
        <w:t>B.</w:t>
      </w:r>
      <w:r w:rsidRPr="005311D5">
        <w:tab/>
        <w:t xml:space="preserve">Failure to wear a safety helmet as required in this section shall not constitute contributory </w:t>
      </w:r>
      <w:r w:rsidR="00984195">
        <w:t>negligence.</w:t>
      </w:r>
    </w:p>
    <w:p w14:paraId="168925B6" w14:textId="77777777" w:rsidR="00984195" w:rsidRDefault="00984195"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678766F" w14:textId="77777777" w:rsidR="00984195" w:rsidRPr="005951BD" w:rsidRDefault="00984195"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Pr="005951BD">
        <w:t>C.</w:t>
      </w:r>
      <w:r w:rsidRPr="005951BD">
        <w:tab/>
        <w:t>Autocycles are exempted from the helmet provisions of this section.</w:t>
      </w:r>
      <w:r w:rsidR="00116194">
        <w:t xml:space="preserve"> </w:t>
      </w:r>
      <w:r w:rsidRPr="005951BD">
        <w:t>(66-7-356 NMSA 1978)</w:t>
      </w:r>
    </w:p>
    <w:p w14:paraId="7FEFD0F0"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2E2F90AF"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rPr>
          <w:b/>
          <w:u w:val="single"/>
        </w:rPr>
        <w:t>12-7-7</w:t>
      </w:r>
      <w:r w:rsidRPr="005311D5">
        <w:rPr>
          <w:b/>
        </w:rPr>
        <w:tab/>
      </w:r>
      <w:r w:rsidRPr="005311D5">
        <w:rPr>
          <w:b/>
        </w:rPr>
        <w:tab/>
      </w:r>
      <w:r w:rsidRPr="005311D5">
        <w:rPr>
          <w:b/>
          <w:u w:val="single"/>
        </w:rPr>
        <w:t>FOOTRESTS AND HANDLEBARS</w:t>
      </w:r>
      <w:r w:rsidRPr="005311D5">
        <w:rPr>
          <w:b/>
        </w:rPr>
        <w:t>.</w:t>
      </w:r>
    </w:p>
    <w:p w14:paraId="71CE4909"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1D4D8B5"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del w:id="10" w:author="Author">
        <w:r w:rsidRPr="005311D5" w:rsidDel="001566B5">
          <w:tab/>
        </w:r>
        <w:r w:rsidRPr="005311D5" w:rsidDel="001566B5">
          <w:tab/>
        </w:r>
        <w:r w:rsidRPr="005311D5" w:rsidDel="001566B5">
          <w:tab/>
          <w:delText>A.</w:delText>
        </w:r>
        <w:r w:rsidRPr="005311D5" w:rsidDel="001566B5">
          <w:tab/>
        </w:r>
      </w:del>
      <w:r w:rsidRPr="005311D5">
        <w:t>Any motorcycle carrying a passenger, other than in a sidecar or enclosed cab, shall be equipped with footrests for the passenger. (*)</w:t>
      </w:r>
    </w:p>
    <w:p w14:paraId="2D8A43BD"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C55750A"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rPr>
          <w:b/>
          <w:u w:val="single"/>
        </w:rPr>
        <w:t>12-7-8</w:t>
      </w:r>
      <w:r w:rsidRPr="005311D5">
        <w:rPr>
          <w:b/>
        </w:rPr>
        <w:tab/>
      </w:r>
      <w:r w:rsidRPr="005311D5">
        <w:rPr>
          <w:b/>
        </w:rPr>
        <w:tab/>
      </w:r>
      <w:r w:rsidRPr="005311D5">
        <w:rPr>
          <w:b/>
          <w:u w:val="single"/>
        </w:rPr>
        <w:t>MOTORCYCLE MANEUVERABILITY</w:t>
      </w:r>
      <w:r w:rsidRPr="005311D5">
        <w:rPr>
          <w:b/>
        </w:rPr>
        <w:t>.</w:t>
      </w:r>
    </w:p>
    <w:p w14:paraId="6577D021"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078777A"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ab/>
      </w:r>
      <w:r w:rsidRPr="005311D5">
        <w:tab/>
      </w:r>
      <w:r w:rsidRPr="005311D5">
        <w:tab/>
        <w:t>A.</w:t>
      </w:r>
      <w:r w:rsidRPr="005311D5">
        <w:tab/>
        <w:t xml:space="preserve">No motorcycle shall be equipped in a manner such that it is incapable of turning a ninety-degree angle with a circle having a radius of not more than fourteen feet.  Evidence of a motorcycle being unable to turn a </w:t>
      </w:r>
      <w:proofErr w:type="gramStart"/>
      <w:r w:rsidRPr="005311D5">
        <w:t>ninety degree</w:t>
      </w:r>
      <w:proofErr w:type="gramEnd"/>
      <w:r w:rsidRPr="005311D5">
        <w:t xml:space="preserve"> angle within a circle having a radius of not more than fourteen feet shall be prima facie evidence of an unsafe vehicle as described in Section 12-10-1.1.</w:t>
      </w:r>
    </w:p>
    <w:p w14:paraId="688C55F7"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ACACBFB"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ab/>
      </w:r>
      <w:r w:rsidRPr="005311D5">
        <w:tab/>
      </w:r>
      <w:r w:rsidRPr="005311D5">
        <w:tab/>
        <w:t>B.</w:t>
      </w:r>
      <w:r w:rsidRPr="005311D5">
        <w:tab/>
        <w:t>For the purposes of this section, a police officer may require the driver of a motorcycle to demonstrate the ability of any motorcycle to be ridden as described in Subsection A of this section.  Failure or refusal of any operator to demonstrate the ability of any motorcycle being operated upon the highways shall be prima facie evidence of an unsafe vehicle as described in Section 12-10-1.1. (66-3-842 NMSA 1978)</w:t>
      </w:r>
    </w:p>
    <w:p w14:paraId="01004191" w14:textId="77777777" w:rsidR="007B5507"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1E00204" w14:textId="77777777" w:rsidR="00024D70" w:rsidRDefault="00E90455" w:rsidP="00915857">
      <w:pPr>
        <w:autoSpaceDE w:val="0"/>
        <w:autoSpaceDN w:val="0"/>
        <w:adjustRightInd w:val="0"/>
        <w:ind w:left="1440" w:hanging="1440"/>
        <w:jc w:val="both"/>
        <w:rPr>
          <w:u w:val="single"/>
        </w:rPr>
      </w:pPr>
      <w:r w:rsidRPr="003F2FDD">
        <w:rPr>
          <w:b/>
          <w:u w:val="single"/>
        </w:rPr>
        <w:t>12-7-8.1</w:t>
      </w:r>
      <w:r>
        <w:tab/>
      </w:r>
      <w:r w:rsidRPr="00CB124D">
        <w:rPr>
          <w:b/>
          <w:u w:val="single"/>
        </w:rPr>
        <w:t>MOTORCYCLE ENDORSEMENT NOT REQUIRED FOR AUTOCYCLE OPERATION.</w:t>
      </w:r>
      <w:r w:rsidRPr="00CB124D">
        <w:rPr>
          <w:u w:val="single"/>
        </w:rPr>
        <w:t xml:space="preserve"> </w:t>
      </w:r>
    </w:p>
    <w:p w14:paraId="0314AC96" w14:textId="77777777" w:rsidR="00A64E4E" w:rsidRDefault="00A64E4E" w:rsidP="00915857">
      <w:pPr>
        <w:autoSpaceDE w:val="0"/>
        <w:autoSpaceDN w:val="0"/>
        <w:adjustRightInd w:val="0"/>
        <w:ind w:left="1440" w:hanging="1440"/>
        <w:jc w:val="both"/>
        <w:rPr>
          <w:u w:val="single"/>
        </w:rPr>
      </w:pPr>
    </w:p>
    <w:p w14:paraId="09B9F89F" w14:textId="77777777" w:rsidR="00E90455" w:rsidRPr="005951BD" w:rsidRDefault="00E90455" w:rsidP="00915857">
      <w:pPr>
        <w:autoSpaceDE w:val="0"/>
        <w:autoSpaceDN w:val="0"/>
        <w:adjustRightInd w:val="0"/>
        <w:jc w:val="both"/>
      </w:pPr>
      <w:r w:rsidRPr="005951BD">
        <w:t>Autocycles shall be registered as motorcycles and proof of financial responsibility may</w:t>
      </w:r>
      <w:r w:rsidR="00024D70" w:rsidRPr="005951BD">
        <w:t xml:space="preserve"> </w:t>
      </w:r>
      <w:r w:rsidRPr="005951BD">
        <w:t>characterize them as motorcycles, but a driver shall not be required to have a motorcycle endorsement to operate an autocycle. (66-3-1.4 NMSA 1978)</w:t>
      </w:r>
    </w:p>
    <w:p w14:paraId="3E83AE55" w14:textId="77777777" w:rsidR="00984195" w:rsidRPr="005951BD" w:rsidRDefault="00984195"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CC3D7C7"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sidRPr="005311D5">
        <w:rPr>
          <w:b/>
          <w:u w:val="single"/>
        </w:rPr>
        <w:t>12-7-9</w:t>
      </w:r>
      <w:r w:rsidRPr="005311D5">
        <w:rPr>
          <w:b/>
        </w:rPr>
        <w:tab/>
      </w:r>
      <w:r w:rsidRPr="005311D5">
        <w:rPr>
          <w:b/>
        </w:rPr>
        <w:tab/>
      </w:r>
      <w:r w:rsidRPr="005311D5">
        <w:rPr>
          <w:b/>
          <w:u w:val="single"/>
        </w:rPr>
        <w:t>OFF-HIGHWAY MOTOR VEHICLES</w:t>
      </w:r>
      <w:r w:rsidR="007A50ED" w:rsidRPr="005311D5">
        <w:rPr>
          <w:b/>
          <w:u w:val="single"/>
        </w:rPr>
        <w:t xml:space="preserve"> - DEFINITIONS</w:t>
      </w:r>
    </w:p>
    <w:p w14:paraId="6039D96A" w14:textId="77777777" w:rsidR="00524D6B" w:rsidRPr="005311D5" w:rsidRDefault="00524D6B"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900" w:hanging="900"/>
        <w:jc w:val="both"/>
        <w:rPr>
          <w:b/>
          <w:u w:val="single"/>
        </w:rPr>
      </w:pPr>
    </w:p>
    <w:p w14:paraId="26569578" w14:textId="77777777" w:rsidR="00497336" w:rsidRPr="005311D5" w:rsidRDefault="00497336"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900" w:hanging="900"/>
        <w:jc w:val="both"/>
      </w:pPr>
      <w:r w:rsidRPr="005311D5">
        <w:t>As used in this section:</w:t>
      </w:r>
    </w:p>
    <w:p w14:paraId="62B0EDE4" w14:textId="77777777" w:rsidR="00497336" w:rsidRPr="005311D5" w:rsidRDefault="00497336"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900" w:hanging="900"/>
        <w:jc w:val="both"/>
      </w:pPr>
    </w:p>
    <w:p w14:paraId="38A320BD" w14:textId="77777777" w:rsidR="00497336" w:rsidRPr="00A51036" w:rsidRDefault="00497336" w:rsidP="00915857">
      <w:pPr>
        <w:numPr>
          <w:ilvl w:val="0"/>
          <w:numId w:val="1"/>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A51036">
        <w:t xml:space="preserve">“board” means the off-highway motor </w:t>
      </w:r>
      <w:proofErr w:type="gramStart"/>
      <w:r w:rsidRPr="00A51036">
        <w:t>vehicle  advisory</w:t>
      </w:r>
      <w:proofErr w:type="gramEnd"/>
      <w:r w:rsidRPr="00A51036">
        <w:t xml:space="preserve">  </w:t>
      </w:r>
      <w:proofErr w:type="gramStart"/>
      <w:r w:rsidRPr="00A51036">
        <w:t>board;</w:t>
      </w:r>
      <w:proofErr w:type="gramEnd"/>
    </w:p>
    <w:p w14:paraId="652BD57D" w14:textId="77777777" w:rsidR="00497336" w:rsidRPr="00A51036" w:rsidRDefault="00497336"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DAA0CA7" w14:textId="77777777" w:rsidR="00497336" w:rsidRPr="00A51036" w:rsidRDefault="00497336"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A51036">
        <w:lastRenderedPageBreak/>
        <w:tab/>
      </w:r>
      <w:r w:rsidRPr="00A51036">
        <w:tab/>
      </w:r>
      <w:r w:rsidRPr="00A51036">
        <w:tab/>
        <w:t>B.  “</w:t>
      </w:r>
      <w:proofErr w:type="gramStart"/>
      <w:r w:rsidRPr="00A51036">
        <w:t>department</w:t>
      </w:r>
      <w:proofErr w:type="gramEnd"/>
      <w:r w:rsidRPr="00A51036">
        <w:t xml:space="preserve"> means the Department of Game and </w:t>
      </w:r>
      <w:proofErr w:type="gramStart"/>
      <w:r w:rsidRPr="00A51036">
        <w:t>Fish;</w:t>
      </w:r>
      <w:proofErr w:type="gramEnd"/>
    </w:p>
    <w:p w14:paraId="5FB44040" w14:textId="77777777" w:rsidR="00497336" w:rsidRPr="00A51036" w:rsidRDefault="00497336"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jc w:val="both"/>
      </w:pPr>
    </w:p>
    <w:p w14:paraId="2111D26F" w14:textId="77777777" w:rsidR="00497336" w:rsidRPr="00A51036" w:rsidRDefault="00497336" w:rsidP="00915857">
      <w:pPr>
        <w:numPr>
          <w:ilvl w:val="0"/>
          <w:numId w:val="3"/>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pPr>
      <w:r w:rsidRPr="00A51036">
        <w:t xml:space="preserve"> “division” means the motor vehicle division of the Taxation and Revenue </w:t>
      </w:r>
      <w:proofErr w:type="gramStart"/>
      <w:r w:rsidRPr="00A51036">
        <w:t>Department;</w:t>
      </w:r>
      <w:proofErr w:type="gramEnd"/>
    </w:p>
    <w:p w14:paraId="43C2B77A" w14:textId="77777777" w:rsidR="00497336" w:rsidRPr="00A51036" w:rsidRDefault="00497336"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005A448" w14:textId="77777777" w:rsidR="00497336" w:rsidRPr="00A51036" w:rsidRDefault="00497336" w:rsidP="00915857">
      <w:pPr>
        <w:numPr>
          <w:ilvl w:val="0"/>
          <w:numId w:val="3"/>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A51036">
        <w:t xml:space="preserve">“fund” means the trail safety </w:t>
      </w:r>
      <w:proofErr w:type="gramStart"/>
      <w:r w:rsidRPr="00A51036">
        <w:t>fund;</w:t>
      </w:r>
      <w:proofErr w:type="gramEnd"/>
    </w:p>
    <w:p w14:paraId="137C1349" w14:textId="77777777" w:rsidR="00497336" w:rsidRPr="00A51036" w:rsidRDefault="00497336"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9FC82AE" w14:textId="77777777" w:rsidR="00497336" w:rsidRPr="00A51036" w:rsidRDefault="00497336" w:rsidP="00915857">
      <w:pPr>
        <w:numPr>
          <w:ilvl w:val="0"/>
          <w:numId w:val="3"/>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pPr>
      <w:r w:rsidRPr="00A51036">
        <w:t>“</w:t>
      </w:r>
      <w:proofErr w:type="gramStart"/>
      <w:r w:rsidRPr="00A51036">
        <w:t>off</w:t>
      </w:r>
      <w:proofErr w:type="gramEnd"/>
      <w:r w:rsidRPr="00A51036">
        <w:t>-highway motor vehicle” means a motor vehicle designed by the manufacturer for operation exclusively off the highway or road and includes:</w:t>
      </w:r>
    </w:p>
    <w:p w14:paraId="072E18AB" w14:textId="77777777" w:rsidR="00497336" w:rsidRPr="00A51036" w:rsidRDefault="00497336"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672BE16" w14:textId="77777777" w:rsidR="00307A16" w:rsidRDefault="00497336" w:rsidP="00B328F7">
      <w:pPr>
        <w:numPr>
          <w:ilvl w:val="1"/>
          <w:numId w:val="3"/>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160"/>
        <w:jc w:val="both"/>
      </w:pPr>
      <w:r w:rsidRPr="00A51036">
        <w:t xml:space="preserve"> “all-terrain vehicle,” which means a motor vehicle fifty inches or less in width, having an unladen dry weight of one thousand pounds or less, traveling on three or more low-pressure tires and having a seat designed to be straddled by the operator and handlebar-type steering </w:t>
      </w:r>
      <w:proofErr w:type="gramStart"/>
      <w:r w:rsidRPr="00A51036">
        <w:t>control;</w:t>
      </w:r>
      <w:proofErr w:type="gramEnd"/>
    </w:p>
    <w:p w14:paraId="5959306D" w14:textId="77777777" w:rsidR="00307A16" w:rsidRDefault="00307A16" w:rsidP="00307A1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2160"/>
        <w:jc w:val="both"/>
      </w:pPr>
    </w:p>
    <w:p w14:paraId="5B10FFEC" w14:textId="0EB86A7D" w:rsidR="00497336" w:rsidRDefault="00497336" w:rsidP="00A50A83">
      <w:pPr>
        <w:numPr>
          <w:ilvl w:val="1"/>
          <w:numId w:val="3"/>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160"/>
        <w:jc w:val="both"/>
      </w:pPr>
      <w:r w:rsidRPr="00A51036">
        <w:t>“</w:t>
      </w:r>
      <w:proofErr w:type="gramStart"/>
      <w:r w:rsidRPr="00A51036">
        <w:t>off</w:t>
      </w:r>
      <w:proofErr w:type="gramEnd"/>
      <w:r w:rsidRPr="00A51036">
        <w:t>-highway motorcycle,” which means a motor vehicle traveling on not more than two tires and having a seat designed to be</w:t>
      </w:r>
      <w:r w:rsidR="00307A16">
        <w:t xml:space="preserve"> </w:t>
      </w:r>
      <w:r w:rsidRPr="00A51036">
        <w:t xml:space="preserve">straddled by the operator and that has handlebar-type steering </w:t>
      </w:r>
      <w:proofErr w:type="gramStart"/>
      <w:r w:rsidRPr="00A51036">
        <w:t>control;</w:t>
      </w:r>
      <w:proofErr w:type="gramEnd"/>
      <w:r w:rsidRPr="00A51036">
        <w:t xml:space="preserve"> or</w:t>
      </w:r>
    </w:p>
    <w:p w14:paraId="6E08E2F5" w14:textId="77777777" w:rsidR="00307A16" w:rsidRPr="00A51036" w:rsidRDefault="00307A16" w:rsidP="00307A1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2160"/>
        <w:jc w:val="both"/>
      </w:pPr>
    </w:p>
    <w:p w14:paraId="3636E477" w14:textId="77777777" w:rsidR="00497336" w:rsidRDefault="00497336" w:rsidP="00915857">
      <w:pPr>
        <w:numPr>
          <w:ilvl w:val="1"/>
          <w:numId w:val="3"/>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160"/>
        <w:jc w:val="both"/>
      </w:pPr>
      <w:r w:rsidRPr="00A51036">
        <w:t>“</w:t>
      </w:r>
      <w:proofErr w:type="gramStart"/>
      <w:r w:rsidRPr="00A51036">
        <w:t>snowmobile</w:t>
      </w:r>
      <w:proofErr w:type="gramEnd"/>
      <w:r w:rsidRPr="00A51036">
        <w:t xml:space="preserve">,” which means a motor vehicle designed to travel on snow or ice and steered and supported in whole or in part by skis, belts, cleats, runners or low-pressure </w:t>
      </w:r>
      <w:proofErr w:type="gramStart"/>
      <w:r w:rsidRPr="00A51036">
        <w:t>tires;</w:t>
      </w:r>
      <w:proofErr w:type="gramEnd"/>
    </w:p>
    <w:p w14:paraId="6DCE7F42" w14:textId="77777777" w:rsidR="00307A16" w:rsidRPr="00A51036" w:rsidRDefault="00307A16" w:rsidP="00307A1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2160"/>
        <w:jc w:val="both"/>
      </w:pPr>
    </w:p>
    <w:p w14:paraId="72E77A00" w14:textId="77777777" w:rsidR="00497336" w:rsidRPr="00A51036" w:rsidRDefault="00497336" w:rsidP="00915857">
      <w:pPr>
        <w:numPr>
          <w:ilvl w:val="1"/>
          <w:numId w:val="3"/>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160"/>
        <w:jc w:val="both"/>
      </w:pPr>
      <w:r w:rsidRPr="00A51036">
        <w:t>“</w:t>
      </w:r>
      <w:proofErr w:type="gramStart"/>
      <w:r w:rsidRPr="00A51036">
        <w:t>recreational</w:t>
      </w:r>
      <w:proofErr w:type="gramEnd"/>
      <w:r w:rsidRPr="00A51036">
        <w:t xml:space="preserve"> off-highway vehicle,” which means a motor vehicle designed for travel on four or more non-highway tires, for recreational use by one or more persons and </w:t>
      </w:r>
      <w:proofErr w:type="gramStart"/>
      <w:r w:rsidRPr="00A51036">
        <w:t>having;</w:t>
      </w:r>
      <w:proofErr w:type="gramEnd"/>
    </w:p>
    <w:p w14:paraId="35404ADC" w14:textId="77777777" w:rsidR="00497336" w:rsidRPr="00A51036" w:rsidRDefault="00497336" w:rsidP="00915857">
      <w:pPr>
        <w:numPr>
          <w:ilvl w:val="2"/>
          <w:numId w:val="3"/>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A51036">
        <w:t xml:space="preserve">a steering wheel for steering </w:t>
      </w:r>
      <w:proofErr w:type="gramStart"/>
      <w:r w:rsidRPr="00A51036">
        <w:t>control;</w:t>
      </w:r>
      <w:proofErr w:type="gramEnd"/>
    </w:p>
    <w:p w14:paraId="7E84B34F" w14:textId="77777777" w:rsidR="00497336" w:rsidRPr="00A51036" w:rsidRDefault="00497336" w:rsidP="00915857">
      <w:pPr>
        <w:numPr>
          <w:ilvl w:val="2"/>
          <w:numId w:val="3"/>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A51036">
        <w:t xml:space="preserve">non-straddle </w:t>
      </w:r>
      <w:proofErr w:type="gramStart"/>
      <w:r w:rsidRPr="00A51036">
        <w:t>seating;</w:t>
      </w:r>
      <w:proofErr w:type="gramEnd"/>
    </w:p>
    <w:p w14:paraId="43DFD24A" w14:textId="77777777" w:rsidR="00497336" w:rsidRPr="00A51036" w:rsidRDefault="00497336" w:rsidP="00915857">
      <w:pPr>
        <w:numPr>
          <w:ilvl w:val="2"/>
          <w:numId w:val="3"/>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A51036">
        <w:t xml:space="preserve">maximum speed capability greater than 35 miles per </w:t>
      </w:r>
      <w:proofErr w:type="gramStart"/>
      <w:r w:rsidRPr="00A51036">
        <w:t>hour;</w:t>
      </w:r>
      <w:proofErr w:type="gramEnd"/>
    </w:p>
    <w:p w14:paraId="7C932CA2" w14:textId="77777777" w:rsidR="00497336" w:rsidRPr="00A51036" w:rsidRDefault="00497336" w:rsidP="00915857">
      <w:pPr>
        <w:numPr>
          <w:ilvl w:val="2"/>
          <w:numId w:val="3"/>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A51036">
        <w:t xml:space="preserve">gross vehicle weight rating no greater than 1,750 </w:t>
      </w:r>
      <w:proofErr w:type="gramStart"/>
      <w:r w:rsidRPr="00A51036">
        <w:t>pounds;</w:t>
      </w:r>
      <w:proofErr w:type="gramEnd"/>
    </w:p>
    <w:p w14:paraId="35243531" w14:textId="77777777" w:rsidR="00497336" w:rsidRPr="00A51036" w:rsidRDefault="00497336" w:rsidP="00915857">
      <w:pPr>
        <w:numPr>
          <w:ilvl w:val="2"/>
          <w:numId w:val="3"/>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A51036">
        <w:t xml:space="preserve">less than 80 inches in overall width, exclusive of </w:t>
      </w:r>
      <w:proofErr w:type="gramStart"/>
      <w:r w:rsidRPr="00A51036">
        <w:t>accessories;</w:t>
      </w:r>
      <w:proofErr w:type="gramEnd"/>
    </w:p>
    <w:p w14:paraId="491979D5" w14:textId="77777777" w:rsidR="00497336" w:rsidRPr="00A51036" w:rsidRDefault="00497336" w:rsidP="00915857">
      <w:pPr>
        <w:numPr>
          <w:ilvl w:val="2"/>
          <w:numId w:val="3"/>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A51036">
        <w:t>engine displacement of less than 1,000 cubic centimeters; and</w:t>
      </w:r>
    </w:p>
    <w:p w14:paraId="43B27FA8" w14:textId="77777777" w:rsidR="00366E92" w:rsidRDefault="00497336" w:rsidP="00366E92">
      <w:pPr>
        <w:numPr>
          <w:ilvl w:val="2"/>
          <w:numId w:val="3"/>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A51036">
        <w:t>identification by means of a 17-character vehicle identification number; or</w:t>
      </w:r>
    </w:p>
    <w:p w14:paraId="1B365925" w14:textId="49C3049A" w:rsidR="00497336" w:rsidRPr="00A51036" w:rsidRDefault="00497336" w:rsidP="00366E92">
      <w:pPr>
        <w:numPr>
          <w:ilvl w:val="2"/>
          <w:numId w:val="3"/>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A51036">
        <w:t xml:space="preserve">by rule of the department, any other vehicles that may enter the market that fit the general profile of vehicles operated off-highway for recreational </w:t>
      </w:r>
      <w:proofErr w:type="gramStart"/>
      <w:r w:rsidRPr="00A51036">
        <w:t>purposes;</w:t>
      </w:r>
      <w:proofErr w:type="gramEnd"/>
      <w:r w:rsidRPr="00A51036">
        <w:t xml:space="preserve"> </w:t>
      </w:r>
    </w:p>
    <w:p w14:paraId="0F06AC59" w14:textId="77777777" w:rsidR="00497336" w:rsidRPr="00A51036" w:rsidRDefault="00497336"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3060"/>
        <w:jc w:val="both"/>
      </w:pPr>
    </w:p>
    <w:p w14:paraId="0E0E85E3" w14:textId="77777777" w:rsidR="00497336" w:rsidRPr="00A51036" w:rsidRDefault="00497336" w:rsidP="00915857">
      <w:pPr>
        <w:numPr>
          <w:ilvl w:val="0"/>
          <w:numId w:val="3"/>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pPr>
      <w:r w:rsidRPr="00A51036">
        <w:t>“</w:t>
      </w:r>
      <w:proofErr w:type="gramStart"/>
      <w:r w:rsidRPr="00A51036">
        <w:t>staging</w:t>
      </w:r>
      <w:proofErr w:type="gramEnd"/>
      <w:r w:rsidRPr="00A51036">
        <w:t xml:space="preserve"> area” means a parking lot, trailhead or other location to or from which an off-highway motor vehicle is transported so that it may be placed into operation or removed from operation; and</w:t>
      </w:r>
    </w:p>
    <w:p w14:paraId="5E3307BD" w14:textId="77777777" w:rsidR="00497336" w:rsidRPr="00A51036" w:rsidRDefault="00497336"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pPr>
    </w:p>
    <w:p w14:paraId="66BCD94A" w14:textId="574CCA32" w:rsidR="00497336" w:rsidRPr="00A51036" w:rsidRDefault="00497336"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pPr>
      <w:r w:rsidRPr="00A51036">
        <w:t>G.  “</w:t>
      </w:r>
      <w:proofErr w:type="gramStart"/>
      <w:r w:rsidRPr="00A51036">
        <w:t>unpaved</w:t>
      </w:r>
      <w:proofErr w:type="gramEnd"/>
      <w:r w:rsidRPr="00A51036">
        <w:t xml:space="preserve"> public roadway” means a dirt graveled street or road that is constructed, signed and maintained for regular passenger-car use by the </w:t>
      </w:r>
      <w:proofErr w:type="gramStart"/>
      <w:r w:rsidRPr="00A51036">
        <w:t>general public</w:t>
      </w:r>
      <w:proofErr w:type="gramEnd"/>
      <w:r w:rsidRPr="00A51036">
        <w:t>.</w:t>
      </w:r>
      <w:ins w:id="11" w:author="Author">
        <w:r w:rsidR="006C3678">
          <w:t xml:space="preserve"> (66-3-1001.1 NMSA 1978)</w:t>
        </w:r>
      </w:ins>
    </w:p>
    <w:p w14:paraId="75E8E0D8" w14:textId="77777777" w:rsidR="00497336" w:rsidRDefault="00497336"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900" w:hanging="900"/>
        <w:jc w:val="both"/>
        <w:rPr>
          <w:b/>
          <w:u w:val="single"/>
        </w:rPr>
      </w:pPr>
    </w:p>
    <w:p w14:paraId="0206AD11"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900" w:hanging="900"/>
        <w:jc w:val="both"/>
        <w:rPr>
          <w:b/>
          <w:u w:val="single"/>
        </w:rPr>
      </w:pPr>
      <w:r w:rsidRPr="005311D5">
        <w:rPr>
          <w:b/>
          <w:u w:val="single"/>
        </w:rPr>
        <w:t>12-7-9.1</w:t>
      </w:r>
      <w:r w:rsidRPr="005311D5">
        <w:rPr>
          <w:b/>
          <w:u w:val="single"/>
        </w:rPr>
        <w:tab/>
      </w:r>
      <w:r w:rsidRPr="005311D5">
        <w:rPr>
          <w:b/>
        </w:rPr>
        <w:tab/>
      </w:r>
      <w:r w:rsidRPr="005311D5">
        <w:rPr>
          <w:b/>
          <w:u w:val="single"/>
        </w:rPr>
        <w:t>OFF-HIGHWAY MOTOR VEHICLES</w:t>
      </w:r>
      <w:r w:rsidR="00631824" w:rsidRPr="005311D5">
        <w:rPr>
          <w:b/>
          <w:u w:val="single"/>
        </w:rPr>
        <w:t>—</w:t>
      </w:r>
      <w:r w:rsidRPr="005311D5">
        <w:rPr>
          <w:b/>
          <w:u w:val="single"/>
        </w:rPr>
        <w:t>REGISTRATION; PLATE</w:t>
      </w:r>
    </w:p>
    <w:p w14:paraId="552A1C8C"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900" w:hanging="900"/>
        <w:jc w:val="both"/>
      </w:pPr>
      <w:r w:rsidRPr="005311D5">
        <w:rPr>
          <w:b/>
        </w:rPr>
        <w:t xml:space="preserve"> </w:t>
      </w:r>
      <w:r w:rsidRPr="005311D5">
        <w:rPr>
          <w:b/>
        </w:rPr>
        <w:tab/>
      </w:r>
      <w:r w:rsidRPr="005311D5">
        <w:rPr>
          <w:b/>
        </w:rPr>
        <w:tab/>
      </w:r>
      <w:r w:rsidRPr="005311D5">
        <w:rPr>
          <w:b/>
        </w:rPr>
        <w:tab/>
      </w:r>
      <w:r w:rsidRPr="005311D5">
        <w:rPr>
          <w:b/>
          <w:u w:val="single"/>
        </w:rPr>
        <w:t>REQUIREMENT</w:t>
      </w:r>
      <w:r w:rsidR="00631824" w:rsidRPr="005311D5">
        <w:rPr>
          <w:b/>
          <w:u w:val="single"/>
        </w:rPr>
        <w:t xml:space="preserve"> </w:t>
      </w:r>
    </w:p>
    <w:p w14:paraId="4B96099E"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5FBCC50" w14:textId="77777777" w:rsidR="00FA5CFC"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del w:id="12" w:author="Author">
        <w:r w:rsidRPr="005311D5" w:rsidDel="00055C45">
          <w:tab/>
        </w:r>
        <w:r w:rsidRPr="005311D5" w:rsidDel="00055C45">
          <w:tab/>
        </w:r>
        <w:r w:rsidRPr="005311D5" w:rsidDel="00055C45">
          <w:tab/>
          <w:delText>A.</w:delText>
        </w:r>
        <w:r w:rsidRPr="005311D5" w:rsidDel="00055C45">
          <w:tab/>
        </w:r>
      </w:del>
      <w:r w:rsidRPr="005311D5">
        <w:t>Unless exempted from the provisions of th</w:t>
      </w:r>
      <w:r w:rsidR="00D846D4" w:rsidRPr="005311D5">
        <w:t>is section</w:t>
      </w:r>
      <w:r w:rsidRPr="005311D5">
        <w:t xml:space="preserve">, </w:t>
      </w:r>
      <w:proofErr w:type="gramStart"/>
      <w:r w:rsidR="00FA5CFC" w:rsidRPr="005311D5">
        <w:t xml:space="preserve">a </w:t>
      </w:r>
      <w:r w:rsidRPr="005311D5">
        <w:t xml:space="preserve"> person</w:t>
      </w:r>
      <w:proofErr w:type="gramEnd"/>
      <w:r w:rsidRPr="005311D5">
        <w:t xml:space="preserve"> </w:t>
      </w:r>
      <w:proofErr w:type="gramStart"/>
      <w:r w:rsidRPr="005311D5">
        <w:t xml:space="preserve">shall </w:t>
      </w:r>
      <w:r w:rsidR="00FA5CFC" w:rsidRPr="005311D5">
        <w:t xml:space="preserve"> not</w:t>
      </w:r>
      <w:proofErr w:type="gramEnd"/>
      <w:r w:rsidR="00FA5CFC" w:rsidRPr="005311D5">
        <w:t xml:space="preserve">  </w:t>
      </w:r>
      <w:r w:rsidRPr="005311D5">
        <w:t xml:space="preserve">operate </w:t>
      </w:r>
      <w:r w:rsidR="00FA5CFC" w:rsidRPr="005311D5">
        <w:t>an off-</w:t>
      </w:r>
      <w:proofErr w:type="gramStart"/>
      <w:r w:rsidR="00FA5CFC" w:rsidRPr="005311D5">
        <w:t xml:space="preserve">highway </w:t>
      </w:r>
      <w:r w:rsidR="000266C2" w:rsidRPr="005311D5">
        <w:t xml:space="preserve"> </w:t>
      </w:r>
      <w:r w:rsidRPr="005311D5">
        <w:t>motor</w:t>
      </w:r>
      <w:proofErr w:type="gramEnd"/>
      <w:r w:rsidRPr="005311D5">
        <w:t xml:space="preserve"> vehicle unless the </w:t>
      </w:r>
      <w:r w:rsidR="00FA5CFC" w:rsidRPr="005311D5">
        <w:t>off-</w:t>
      </w:r>
      <w:proofErr w:type="gramStart"/>
      <w:r w:rsidR="00FA5CFC" w:rsidRPr="005311D5">
        <w:t xml:space="preserve">highway  </w:t>
      </w:r>
      <w:r w:rsidRPr="005311D5">
        <w:t>motor</w:t>
      </w:r>
      <w:proofErr w:type="gramEnd"/>
      <w:r w:rsidRPr="005311D5">
        <w:t xml:space="preserve"> vehicle has been registered in accordance with </w:t>
      </w:r>
      <w:r w:rsidR="00FA5CFC" w:rsidRPr="005311D5">
        <w:t xml:space="preserve">Chapter 66, Article 3 NMSA 1978.  </w:t>
      </w:r>
      <w:r w:rsidR="00D846D4" w:rsidRPr="005311D5">
        <w:t xml:space="preserve"> </w:t>
      </w:r>
      <w:r w:rsidR="00FA5CFC" w:rsidRPr="005311D5">
        <w:t>The owner shall affix the validating sticker as provided in Chapter 66, Article 3 NMSA 1978</w:t>
      </w:r>
      <w:r w:rsidRPr="005311D5">
        <w:t>.</w:t>
      </w:r>
      <w:r w:rsidR="00F5536D">
        <w:t xml:space="preserve"> </w:t>
      </w:r>
      <w:r w:rsidR="00FA5CFC" w:rsidRPr="005311D5">
        <w:t>(66-3-1003 NMSA 1978)</w:t>
      </w:r>
    </w:p>
    <w:p w14:paraId="37D9F1B4" w14:textId="77777777" w:rsidR="00C80FBE" w:rsidRPr="005311D5" w:rsidRDefault="00C80FBE"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3F1A5BA9" w14:textId="77777777" w:rsidR="00F741EF" w:rsidRPr="005311D5"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900" w:hanging="900"/>
        <w:jc w:val="both"/>
        <w:rPr>
          <w:b/>
          <w:u w:val="single"/>
        </w:rPr>
      </w:pPr>
      <w:r w:rsidRPr="005311D5">
        <w:rPr>
          <w:b/>
          <w:u w:val="single"/>
        </w:rPr>
        <w:t>12-7-9.2</w:t>
      </w:r>
      <w:r w:rsidRPr="005311D5">
        <w:rPr>
          <w:b/>
          <w:u w:val="single"/>
        </w:rPr>
        <w:tab/>
      </w:r>
      <w:r w:rsidRPr="005311D5">
        <w:rPr>
          <w:b/>
        </w:rPr>
        <w:tab/>
      </w:r>
      <w:r w:rsidRPr="005311D5">
        <w:rPr>
          <w:b/>
          <w:u w:val="single"/>
        </w:rPr>
        <w:t xml:space="preserve">OPERATION OF OFF-HIGHWAY MOTOR VEHICLES ON </w:t>
      </w:r>
    </w:p>
    <w:p w14:paraId="713B30FE" w14:textId="77777777" w:rsidR="00F741EF" w:rsidRPr="005311D5"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900" w:hanging="900"/>
        <w:jc w:val="both"/>
      </w:pPr>
      <w:r w:rsidRPr="005311D5">
        <w:rPr>
          <w:b/>
        </w:rPr>
        <w:tab/>
      </w:r>
      <w:r w:rsidRPr="005311D5">
        <w:rPr>
          <w:b/>
        </w:rPr>
        <w:tab/>
      </w:r>
      <w:r w:rsidRPr="005311D5">
        <w:rPr>
          <w:b/>
        </w:rPr>
        <w:tab/>
      </w:r>
      <w:r w:rsidRPr="005311D5">
        <w:rPr>
          <w:b/>
          <w:u w:val="single"/>
        </w:rPr>
        <w:t>STREETS OR HIGHWAYS -- PROHIBITED AREAS</w:t>
      </w:r>
      <w:r w:rsidRPr="005311D5">
        <w:rPr>
          <w:b/>
        </w:rPr>
        <w:t>.</w:t>
      </w:r>
    </w:p>
    <w:p w14:paraId="06D36EDF" w14:textId="77777777" w:rsidR="00F741EF" w:rsidRPr="005311D5"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8511861" w14:textId="77777777" w:rsidR="00F741EF" w:rsidRPr="005311D5"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ab/>
      </w:r>
      <w:r w:rsidRPr="005311D5">
        <w:tab/>
      </w:r>
      <w:r w:rsidRPr="005311D5">
        <w:tab/>
        <w:t>A.</w:t>
      </w:r>
      <w:r w:rsidRPr="005311D5">
        <w:tab/>
        <w:t>No person shall operate an off-highway motor vehicle on any limited access street at any time or any paved street or highway except as provided in Subsection B</w:t>
      </w:r>
      <w:r>
        <w:t>, C,</w:t>
      </w:r>
      <w:r w:rsidRPr="00F37436">
        <w:t xml:space="preserve"> D</w:t>
      </w:r>
      <w:r w:rsidRPr="005311D5">
        <w:t xml:space="preserve"> </w:t>
      </w:r>
      <w:r w:rsidRPr="00F741EF">
        <w:t>or E</w:t>
      </w:r>
      <w:r>
        <w:t xml:space="preserve"> </w:t>
      </w:r>
      <w:r w:rsidRPr="005311D5">
        <w:t>of this section.</w:t>
      </w:r>
    </w:p>
    <w:p w14:paraId="5A214A5B" w14:textId="77777777" w:rsidR="00F741EF"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A2E6E7B" w14:textId="77777777" w:rsidR="00F741EF" w:rsidRPr="005311D5"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ab/>
      </w:r>
      <w:r w:rsidRPr="005311D5">
        <w:tab/>
      </w:r>
      <w:r w:rsidRPr="005311D5">
        <w:tab/>
        <w:t>B.</w:t>
      </w:r>
      <w:r w:rsidRPr="005311D5">
        <w:tab/>
        <w:t>Off-highway motor vehicles may cross streets or highways</w:t>
      </w:r>
      <w:r w:rsidRPr="00F5536D">
        <w:t>,</w:t>
      </w:r>
      <w:r w:rsidRPr="005311D5">
        <w:t xml:space="preserve"> except limited access highways or freeways, if the crossings are made after coming to a complete stop prior to entering the street.  Off-highway motor vehicles shall yield the right of way to oncoming traffic and shall begin a crossing only when it can be executed safely and then crossing in the most direct manner, as close to a perpendicular angle as possible. </w:t>
      </w:r>
    </w:p>
    <w:p w14:paraId="72515453" w14:textId="77777777" w:rsidR="00F741EF"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51CE6B8" w14:textId="77777777" w:rsidR="00F741EF" w:rsidRPr="00F37436"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Pr="00F37436">
        <w:t>C.</w:t>
      </w:r>
      <w:r w:rsidRPr="00F37436">
        <w:tab/>
        <w:t>If authorized by ordinance or resolution of a local authority or the State Transportation Commission, a recreational off-highway vehicle or an all-terrain vehicle may be operated on a paved street or highway owned and controlled by the authorizing authority if:</w:t>
      </w:r>
    </w:p>
    <w:p w14:paraId="30CBF058" w14:textId="77777777" w:rsidR="00F741EF" w:rsidRPr="00F37436"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AD02F18" w14:textId="77777777" w:rsidR="00F741EF" w:rsidRPr="00F37436"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F37436">
        <w:tab/>
      </w:r>
      <w:r w:rsidRPr="00F37436">
        <w:tab/>
      </w:r>
      <w:r w:rsidRPr="00F37436">
        <w:tab/>
      </w:r>
      <w:r w:rsidRPr="00F37436">
        <w:tab/>
        <w:t>(1)</w:t>
      </w:r>
      <w:r w:rsidRPr="00F37436">
        <w:tab/>
        <w:t xml:space="preserve">the vehicle has one or more headlights and one or more taillights that comply with the Off-Highway Motor Vehicle </w:t>
      </w:r>
      <w:proofErr w:type="gramStart"/>
      <w:r w:rsidRPr="00F37436">
        <w:t>Act;</w:t>
      </w:r>
      <w:proofErr w:type="gramEnd"/>
    </w:p>
    <w:p w14:paraId="3FAB7E5D" w14:textId="77777777" w:rsidR="00F741EF" w:rsidRPr="00F37436"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11B9D0A" w14:textId="77777777" w:rsidR="00F741EF" w:rsidRPr="00F37436"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F37436">
        <w:tab/>
      </w:r>
      <w:r w:rsidRPr="00F37436">
        <w:tab/>
      </w:r>
      <w:r w:rsidRPr="00F37436">
        <w:tab/>
      </w:r>
      <w:r w:rsidRPr="00F37436">
        <w:tab/>
        <w:t>(2)</w:t>
      </w:r>
      <w:r w:rsidRPr="00F37436">
        <w:tab/>
        <w:t xml:space="preserve">the vehicle has brakes, mirrors and </w:t>
      </w:r>
      <w:proofErr w:type="gramStart"/>
      <w:r w:rsidRPr="00F37436">
        <w:t>mufflers;</w:t>
      </w:r>
      <w:proofErr w:type="gramEnd"/>
    </w:p>
    <w:p w14:paraId="0B6447A7" w14:textId="77777777" w:rsidR="00F741EF" w:rsidRPr="00F37436"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11D7BEE" w14:textId="2FB62F3C" w:rsidR="00F741EF" w:rsidRPr="00B9332D" w:rsidRDefault="00B9332D"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(3)</w:t>
      </w:r>
      <w:r>
        <w:tab/>
        <w:t>the operator has valid driver’s</w:t>
      </w:r>
      <w:r w:rsidR="00F741EF" w:rsidRPr="00B9332D">
        <w:t xml:space="preserve"> </w:t>
      </w:r>
      <w:del w:id="13" w:author="Author">
        <w:r w:rsidR="00F741EF" w:rsidRPr="00B9332D" w:rsidDel="009B4315">
          <w:delText xml:space="preserve"> </w:delText>
        </w:r>
      </w:del>
      <w:r w:rsidR="00F741EF" w:rsidRPr="00B9332D">
        <w:t xml:space="preserve">licenses or permits as required under the Motor Vehicle Code and off-highway motor vehicle safety permits as required under the Off-Highway Motor Vehicle </w:t>
      </w:r>
      <w:proofErr w:type="gramStart"/>
      <w:r w:rsidR="00F741EF" w:rsidRPr="00B9332D">
        <w:t>Act;</w:t>
      </w:r>
      <w:proofErr w:type="gramEnd"/>
    </w:p>
    <w:p w14:paraId="03281E06" w14:textId="77777777" w:rsidR="00F741EF" w:rsidRPr="00F37436"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5148760" w14:textId="77777777" w:rsidR="00F741EF" w:rsidRPr="00F37436"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F37436">
        <w:tab/>
      </w:r>
      <w:r w:rsidRPr="00F37436">
        <w:tab/>
      </w:r>
      <w:r w:rsidRPr="00F37436">
        <w:tab/>
      </w:r>
      <w:r w:rsidRPr="00F37436">
        <w:tab/>
        <w:t>(4)</w:t>
      </w:r>
      <w:r w:rsidRPr="00F37436">
        <w:tab/>
        <w:t>the operator is insured in compliance with t</w:t>
      </w:r>
      <w:r>
        <w:t>he provisions of the Mandatory F</w:t>
      </w:r>
      <w:r w:rsidRPr="00F37436">
        <w:t>inancial Responsibility Act; and</w:t>
      </w:r>
    </w:p>
    <w:p w14:paraId="6F9A3462" w14:textId="77777777" w:rsidR="00F741EF" w:rsidRPr="00F37436"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9D88186" w14:textId="77777777" w:rsidR="00F741EF"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F37436">
        <w:tab/>
      </w:r>
      <w:r w:rsidRPr="00F37436">
        <w:tab/>
      </w:r>
      <w:r w:rsidRPr="00F37436">
        <w:tab/>
      </w:r>
      <w:r w:rsidRPr="00F37436">
        <w:tab/>
        <w:t>(5)</w:t>
      </w:r>
      <w:r w:rsidR="00B9332D">
        <w:tab/>
        <w:t>the operator of the vehicle is</w:t>
      </w:r>
      <w:r w:rsidRPr="00B9332D">
        <w:t xml:space="preserve"> using </w:t>
      </w:r>
      <w:r>
        <w:t xml:space="preserve">eye </w:t>
      </w:r>
      <w:r w:rsidR="00B9332D">
        <w:t>protection</w:t>
      </w:r>
      <w:r>
        <w:t xml:space="preserve"> </w:t>
      </w:r>
      <w:r w:rsidRPr="00F37436">
        <w:t>that comply with the Off-Highway Motor Vehicle Act</w:t>
      </w:r>
      <w:r>
        <w:t>; and</w:t>
      </w:r>
    </w:p>
    <w:p w14:paraId="51EDB723" w14:textId="77777777" w:rsidR="00F741EF" w:rsidRPr="00B9332D"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797A22B" w14:textId="77777777" w:rsidR="00F741EF" w:rsidRPr="00B9332D"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B9332D">
        <w:tab/>
      </w:r>
      <w:r w:rsidRPr="00B9332D">
        <w:tab/>
      </w:r>
      <w:r w:rsidRPr="00B9332D">
        <w:tab/>
      </w:r>
      <w:r w:rsidRPr="00B9332D">
        <w:tab/>
        <w:t>(6)</w:t>
      </w:r>
      <w:r w:rsidRPr="00B9332D">
        <w:tab/>
        <w:t>if the operator is under eighteen years of age, the operator is wearing a safety helmet that complies with the Off-Highway Motor Vehicle Act.</w:t>
      </w:r>
    </w:p>
    <w:p w14:paraId="7F350709" w14:textId="77777777" w:rsidR="00F741EF" w:rsidRPr="00B9332D"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05BE60C" w14:textId="77777777" w:rsidR="00F741EF" w:rsidRPr="00B9332D"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B9332D">
        <w:tab/>
      </w:r>
      <w:r w:rsidRPr="00B9332D">
        <w:tab/>
      </w:r>
      <w:r w:rsidRPr="00B9332D">
        <w:tab/>
        <w:t>D.</w:t>
      </w:r>
      <w:r w:rsidRPr="00B9332D">
        <w:tab/>
        <w:t xml:space="preserve">Except for sections of the Motor Vehicle Code that </w:t>
      </w:r>
      <w:proofErr w:type="gramStart"/>
      <w:r w:rsidRPr="00B9332D">
        <w:t>are in conflict with</w:t>
      </w:r>
      <w:proofErr w:type="gramEnd"/>
      <w:r w:rsidRPr="00B9332D">
        <w:t xml:space="preserve"> the licensing and equipment requirements of the Off-Highway Motor Vehicle Act, any operator using an off-highway motor vehicle on a paved street or highway shall be </w:t>
      </w:r>
      <w:r w:rsidRPr="00B9332D">
        <w:lastRenderedPageBreak/>
        <w:t>subject to the requirements and penalties for operators of moving or parked vehicles under the Motor Vehicle Code.</w:t>
      </w:r>
    </w:p>
    <w:p w14:paraId="509524EA" w14:textId="77777777" w:rsidR="00F741EF" w:rsidRPr="00B9332D"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4B5F496" w14:textId="77777777" w:rsidR="00F741EF" w:rsidRPr="00F37436" w:rsidRDefault="00B9332D"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00F741EF" w:rsidRPr="00C00DCB">
        <w:t xml:space="preserve">E. </w:t>
      </w:r>
      <w:r w:rsidR="00F741EF" w:rsidRPr="00F37436">
        <w:tab/>
        <w:t>By ordinance or resolution, a local authority or the State Transportation Commission may establish separate speed limits and operating restrictions for off-highway vehicles where they are authorized to operate on paved streets or highways pursuant to Subsection C of this section.</w:t>
      </w:r>
    </w:p>
    <w:p w14:paraId="5374CE38" w14:textId="77777777" w:rsidR="00F741EF" w:rsidRPr="00F37436"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3182F3B" w14:textId="77777777" w:rsidR="00F741EF" w:rsidRPr="00F37436" w:rsidRDefault="00C00DCB"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rsidR="00F741EF">
        <w:tab/>
      </w:r>
      <w:r w:rsidR="00F741EF" w:rsidRPr="00C00DCB">
        <w:t xml:space="preserve">F. </w:t>
      </w:r>
      <w:r w:rsidR="00F741EF" w:rsidRPr="00F37436">
        <w:t xml:space="preserve">  A person shall not operate an off-highway motor vehicle on state game commission-owned,</w:t>
      </w:r>
      <w:del w:id="14" w:author="Author">
        <w:r w:rsidR="00F741EF" w:rsidRPr="00F37436" w:rsidDel="00F0677A">
          <w:delText xml:space="preserve"> </w:delText>
        </w:r>
      </w:del>
      <w:r w:rsidR="00F741EF" w:rsidRPr="00F37436">
        <w:t>-controlled or –administered land except as specifically allowed pursuant to Chapter 17, Article 6 NMSA 1978.</w:t>
      </w:r>
    </w:p>
    <w:p w14:paraId="11D8D210" w14:textId="77777777" w:rsidR="00F741EF" w:rsidRPr="00F37436"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5FF6B4E" w14:textId="77777777" w:rsidR="00F741EF" w:rsidRPr="00F37436" w:rsidRDefault="00C00DCB"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rsidR="00F741EF">
        <w:tab/>
      </w:r>
      <w:r w:rsidR="00F741EF" w:rsidRPr="00C00DCB">
        <w:t>G.</w:t>
      </w:r>
      <w:r w:rsidR="00F741EF" w:rsidRPr="00F37436">
        <w:t xml:space="preserve">  A person shall not operate an off-highway motor vehicle on land owned, controlled or administered by the state parks division of the Energy, Minerals and Natural Resources Department, pursuant to Chapter 16, Article 2 NMSA 1978, except in areas designated by and permitted by rules adopted by the secretary of Energy, Minerals and Natural Resources. </w:t>
      </w:r>
    </w:p>
    <w:p w14:paraId="72C471B7" w14:textId="77777777" w:rsidR="00F741EF" w:rsidRPr="00F37436"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54B6646" w14:textId="77777777" w:rsidR="00F741EF"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F37436">
        <w:tab/>
      </w:r>
      <w:r w:rsidRPr="00F37436">
        <w:tab/>
      </w:r>
      <w:r w:rsidRPr="00F37436">
        <w:tab/>
      </w:r>
      <w:r w:rsidRPr="00C00DCB">
        <w:t>H.</w:t>
      </w:r>
      <w:r w:rsidRPr="00F37436">
        <w:t xml:space="preserve">   Unless authorized, a person shall not:</w:t>
      </w:r>
    </w:p>
    <w:p w14:paraId="689F81BD" w14:textId="77777777" w:rsidR="00F741EF" w:rsidRPr="00F37436"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A4128AB" w14:textId="77777777" w:rsidR="00F741EF"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F37436">
        <w:tab/>
      </w:r>
      <w:r w:rsidRPr="00F37436">
        <w:tab/>
      </w:r>
      <w:r w:rsidRPr="00F37436">
        <w:tab/>
      </w:r>
      <w:r w:rsidRPr="00F37436">
        <w:tab/>
        <w:t>(1)  remove, deface or destroy any official sign installed by a state, federal, local or private land management agency; or</w:t>
      </w:r>
    </w:p>
    <w:p w14:paraId="40C20F5F" w14:textId="77777777" w:rsidR="00A86828" w:rsidRPr="00F37436" w:rsidRDefault="00A86828"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FD494E3" w14:textId="77777777" w:rsidR="00F741EF" w:rsidRPr="00A51036"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F37436">
        <w:tab/>
      </w:r>
      <w:r w:rsidRPr="00F37436">
        <w:tab/>
      </w:r>
      <w:r w:rsidRPr="00F37436">
        <w:tab/>
      </w:r>
      <w:r w:rsidRPr="00F37436">
        <w:tab/>
        <w:t>(2)  install any off-highway motor vehicle-related sign. (66-3-1011</w:t>
      </w:r>
      <w:r w:rsidRPr="00A51036">
        <w:t xml:space="preserve"> NMSA)</w:t>
      </w:r>
    </w:p>
    <w:p w14:paraId="4960BF73" w14:textId="77777777" w:rsidR="00F741EF" w:rsidRPr="005311D5" w:rsidRDefault="00F741E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F9D89B4" w14:textId="77777777" w:rsidR="002D014D"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r w:rsidRPr="005311D5">
        <w:rPr>
          <w:b/>
          <w:u w:val="single"/>
        </w:rPr>
        <w:t>12-7-9.3</w:t>
      </w:r>
      <w:r w:rsidRPr="005311D5">
        <w:rPr>
          <w:b/>
        </w:rPr>
        <w:tab/>
      </w:r>
      <w:r w:rsidRPr="005311D5">
        <w:rPr>
          <w:b/>
        </w:rPr>
        <w:tab/>
      </w:r>
      <w:r w:rsidR="003C4E13" w:rsidRPr="005311D5">
        <w:rPr>
          <w:b/>
          <w:u w:val="single"/>
        </w:rPr>
        <w:t xml:space="preserve"> </w:t>
      </w:r>
      <w:proofErr w:type="gramStart"/>
      <w:r w:rsidR="003C4E13" w:rsidRPr="005311D5">
        <w:rPr>
          <w:b/>
          <w:u w:val="single"/>
        </w:rPr>
        <w:t xml:space="preserve">DRIVING </w:t>
      </w:r>
      <w:r w:rsidRPr="005311D5">
        <w:rPr>
          <w:b/>
          <w:u w:val="single"/>
        </w:rPr>
        <w:t xml:space="preserve"> OF</w:t>
      </w:r>
      <w:proofErr w:type="gramEnd"/>
      <w:r w:rsidRPr="005311D5">
        <w:rPr>
          <w:b/>
          <w:u w:val="single"/>
        </w:rPr>
        <w:t xml:space="preserve"> OFF-HIGHWAY MOTOR </w:t>
      </w:r>
      <w:r w:rsidR="003C4E13" w:rsidRPr="005311D5">
        <w:rPr>
          <w:b/>
        </w:rPr>
        <w:tab/>
      </w:r>
      <w:r w:rsidRPr="005311D5">
        <w:rPr>
          <w:b/>
          <w:u w:val="single"/>
        </w:rPr>
        <w:t>VEHICLES ADJACENT TO STREETS</w:t>
      </w:r>
      <w:r w:rsidRPr="005311D5">
        <w:rPr>
          <w:b/>
        </w:rPr>
        <w:t>.</w:t>
      </w:r>
      <w:r w:rsidRPr="005311D5">
        <w:t xml:space="preserve">  </w:t>
      </w:r>
    </w:p>
    <w:p w14:paraId="79B87995" w14:textId="77777777" w:rsidR="002D014D" w:rsidRPr="005311D5" w:rsidRDefault="002D014D"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CAD74FE" w14:textId="553B1493" w:rsidR="007B5507" w:rsidRPr="005311D5" w:rsidRDefault="002D014D"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ab/>
      </w:r>
      <w:r w:rsidRPr="005311D5">
        <w:tab/>
      </w:r>
      <w:r w:rsidRPr="005311D5">
        <w:tab/>
        <w:t xml:space="preserve">A.  </w:t>
      </w:r>
      <w:r w:rsidR="007B5507" w:rsidRPr="005311D5">
        <w:t xml:space="preserve">Off-highway motor vehicles issued a </w:t>
      </w:r>
      <w:r w:rsidR="007273AE" w:rsidRPr="005311D5">
        <w:t xml:space="preserve">validating sticker or nonresident permit </w:t>
      </w:r>
      <w:r w:rsidR="007B5507" w:rsidRPr="005311D5">
        <w:t>may be</w:t>
      </w:r>
      <w:r w:rsidR="007273AE" w:rsidRPr="005311D5">
        <w:t xml:space="preserve"> driven </w:t>
      </w:r>
      <w:r w:rsidR="007B5507" w:rsidRPr="005311D5">
        <w:t>adjacent to a street,</w:t>
      </w:r>
      <w:r w:rsidR="007273AE" w:rsidRPr="005311D5">
        <w:t xml:space="preserve"> yielding to all vehicles entering or exiting the street, </w:t>
      </w:r>
      <w:r w:rsidR="007B5507" w:rsidRPr="005311D5">
        <w:t xml:space="preserve"> in a manner so as not to interfere with traffic upon the street, only for the purpose of gaining access to, or returning from areas designed for the operation of off-highway motor vehicles,</w:t>
      </w:r>
      <w:r w:rsidR="007273AE" w:rsidRPr="005311D5">
        <w:t xml:space="preserve"> by the shortest route possible and </w:t>
      </w:r>
      <w:r w:rsidR="007B5507" w:rsidRPr="005311D5">
        <w:t>when no other route is available</w:t>
      </w:r>
      <w:r w:rsidRPr="005311D5">
        <w:t xml:space="preserve"> or when the area adjacent to a street is being used as a staging area. Such use must occur between the street and fencing that separates the street from private or public lands.</w:t>
      </w:r>
    </w:p>
    <w:p w14:paraId="656E09B1" w14:textId="77777777" w:rsidR="002D014D" w:rsidRPr="005311D5" w:rsidRDefault="002D014D"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976A7D6" w14:textId="77777777" w:rsidR="002D014D" w:rsidRPr="005311D5" w:rsidRDefault="002D014D"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ab/>
      </w:r>
      <w:r w:rsidRPr="005311D5">
        <w:tab/>
      </w:r>
      <w:r w:rsidRPr="005311D5">
        <w:tab/>
        <w:t>B.  When snow conditions permit, an off-highway motor vehicle may be operated on the right-hand side of a street, parallel, but not closer than ten feet, to the inside of the plow bank.  (66-3-1012 NMSA 1978)</w:t>
      </w:r>
    </w:p>
    <w:p w14:paraId="6811A318"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7AAAE35" w14:textId="77777777" w:rsidR="00024D70" w:rsidRDefault="00024D70"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39E9DC9B"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sidRPr="005311D5">
        <w:rPr>
          <w:b/>
          <w:u w:val="single"/>
        </w:rPr>
        <w:t>12-7-9.4</w:t>
      </w:r>
      <w:r w:rsidRPr="005311D5">
        <w:rPr>
          <w:b/>
        </w:rPr>
        <w:tab/>
      </w:r>
      <w:r w:rsidRPr="005311D5">
        <w:rPr>
          <w:b/>
        </w:rPr>
        <w:tab/>
      </w:r>
      <w:r w:rsidRPr="005311D5">
        <w:rPr>
          <w:b/>
          <w:u w:val="single"/>
        </w:rPr>
        <w:t xml:space="preserve">OPERATION OF OFF-HIGHWAY MOTOR VEHICLES ON </w:t>
      </w:r>
    </w:p>
    <w:p w14:paraId="1AEBCC06" w14:textId="77777777" w:rsidR="002B2901"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rPr>
          <w:b/>
        </w:rPr>
        <w:tab/>
      </w:r>
      <w:r w:rsidRPr="005311D5">
        <w:rPr>
          <w:b/>
        </w:rPr>
        <w:tab/>
      </w:r>
      <w:r w:rsidRPr="005311D5">
        <w:rPr>
          <w:b/>
        </w:rPr>
        <w:tab/>
      </w:r>
      <w:r w:rsidRPr="005311D5">
        <w:rPr>
          <w:b/>
          <w:u w:val="single"/>
        </w:rPr>
        <w:t>PRIVATE LANDS</w:t>
      </w:r>
      <w:r w:rsidRPr="005311D5">
        <w:rPr>
          <w:b/>
        </w:rPr>
        <w:t>.</w:t>
      </w:r>
      <w:r w:rsidRPr="005311D5">
        <w:t xml:space="preserve"> </w:t>
      </w:r>
    </w:p>
    <w:p w14:paraId="653789E7" w14:textId="77777777" w:rsidR="002B2901" w:rsidRDefault="002B2901"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95B473A" w14:textId="77777777" w:rsidR="009D6D25" w:rsidRDefault="0097553E" w:rsidP="009D6D25">
      <w:pPr>
        <w:numPr>
          <w:ilvl w:val="0"/>
          <w:numId w:val="7"/>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pPr>
      <w:ins w:id="15" w:author="Author">
        <w:r w:rsidRPr="0097553E">
          <w:t>A landowner shall not be held liable for damages arising out of off-highway motor vehicle-related accidents or injuries occurring on the landowner's lands in which the landowner is not directly involved unless the entry on the lands is subject to payment of a fee.</w:t>
        </w:r>
      </w:ins>
    </w:p>
    <w:p w14:paraId="5BC0E65F" w14:textId="520C9FCC" w:rsidR="007B5507" w:rsidRDefault="007B5507" w:rsidP="009D6D25">
      <w:pPr>
        <w:numPr>
          <w:ilvl w:val="0"/>
          <w:numId w:val="7"/>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pPr>
      <w:r w:rsidRPr="005311D5">
        <w:lastRenderedPageBreak/>
        <w:t>It is unlawful to operate an off-highway motor vehicle on private lands except with the express permission of the owner of the lands. (66-3-1013 NMSA 1978)</w:t>
      </w:r>
    </w:p>
    <w:p w14:paraId="1252AFF8" w14:textId="77777777" w:rsidR="00D351F7" w:rsidRPr="005311D5" w:rsidRDefault="00D351F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C73ABEF" w14:textId="2D2F952C" w:rsidR="00155735" w:rsidRDefault="006C3678" w:rsidP="00771ACF">
      <w:pPr>
        <w:tabs>
          <w:tab w:val="left" w:pos="-1260"/>
          <w:tab w:val="left" w:pos="-540"/>
          <w:tab w:val="left" w:pos="180"/>
          <w:tab w:val="left" w:pos="90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Change w:id="16" w:author="Author">
          <w:pPr>
            <w:numPr>
              <w:ilvl w:val="5"/>
              <w:numId w:val="4"/>
            </w:numPr>
            <w:tabs>
              <w:tab w:val="left" w:pos="-1260"/>
              <w:tab w:val="left" w:pos="-540"/>
              <w:tab w:val="left" w:pos="180"/>
              <w:tab w:val="left" w:pos="900"/>
              <w:tab w:val="left" w:pos="1440"/>
              <w:tab w:val="left" w:pos="2160"/>
              <w:tab w:val="num" w:pos="252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2520" w:hanging="1440"/>
            <w:jc w:val="both"/>
          </w:pPr>
        </w:pPrChange>
      </w:pPr>
      <w:r>
        <w:rPr>
          <w:b/>
          <w:u w:val="single"/>
        </w:rPr>
        <w:t>12-7-9.5</w:t>
      </w:r>
      <w:r>
        <w:rPr>
          <w:b/>
          <w:u w:val="single"/>
        </w:rPr>
        <w:tab/>
      </w:r>
      <w:r w:rsidRPr="006C3678">
        <w:rPr>
          <w:b/>
        </w:rPr>
        <w:tab/>
      </w:r>
      <w:r w:rsidR="007B5507" w:rsidRPr="005311D5">
        <w:rPr>
          <w:b/>
          <w:u w:val="single"/>
        </w:rPr>
        <w:t>ACCIDENTS AND ACCIDENT REPORTS</w:t>
      </w:r>
      <w:r w:rsidR="007B5507" w:rsidRPr="005311D5">
        <w:rPr>
          <w:b/>
        </w:rPr>
        <w:t>.</w:t>
      </w:r>
      <w:r w:rsidR="007B5507" w:rsidRPr="005311D5">
        <w:t xml:space="preserve">  </w:t>
      </w:r>
    </w:p>
    <w:p w14:paraId="5CC0234A" w14:textId="77777777" w:rsidR="00155735" w:rsidRDefault="00155735" w:rsidP="0015573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9356E53" w14:textId="321B4191" w:rsidR="007B5507" w:rsidRPr="005311D5" w:rsidRDefault="00DA4776" w:rsidP="0015573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 xml:space="preserve">The driver </w:t>
      </w:r>
      <w:r w:rsidR="007B5507" w:rsidRPr="005311D5">
        <w:t xml:space="preserve">of an off-highway motor vehicle involved in an accident resulting in injuries to, or the death of, any person, or resulting in damage to public or private property to the extent of </w:t>
      </w:r>
      <w:r w:rsidRPr="005311D5">
        <w:t xml:space="preserve">five hundred dollars ($500) </w:t>
      </w:r>
      <w:r w:rsidR="007B5507" w:rsidRPr="005311D5">
        <w:t xml:space="preserve">or more, shall immediately notify a </w:t>
      </w:r>
      <w:r w:rsidR="008912D1">
        <w:t>l</w:t>
      </w:r>
      <w:r w:rsidR="00DC3665" w:rsidRPr="005311D5">
        <w:t xml:space="preserve">aw enforcement agency </w:t>
      </w:r>
      <w:r w:rsidR="007B5507" w:rsidRPr="005311D5">
        <w:t>of the accident and the facts relating to the accident.</w:t>
      </w:r>
      <w:r w:rsidR="00DC3665" w:rsidRPr="005311D5">
        <w:t xml:space="preserve">   If the driver is under the age of eighteen, the driver’s parent or legal guardian shall immediately notify a law enforcement agency of the accident and the facts relating to the accident.  </w:t>
      </w:r>
      <w:r w:rsidR="007B5507" w:rsidRPr="005311D5">
        <w:t xml:space="preserve"> (66-3-1014 NMSA)</w:t>
      </w:r>
    </w:p>
    <w:p w14:paraId="61D62697" w14:textId="77777777" w:rsidR="0034333A" w:rsidRDefault="0034333A"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F9350C9"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sidRPr="005311D5">
        <w:rPr>
          <w:b/>
          <w:u w:val="single"/>
        </w:rPr>
        <w:t>12-7-9.6</w:t>
      </w:r>
      <w:r w:rsidRPr="005311D5">
        <w:rPr>
          <w:b/>
        </w:rPr>
        <w:tab/>
      </w:r>
      <w:r w:rsidRPr="005311D5">
        <w:rPr>
          <w:b/>
        </w:rPr>
        <w:tab/>
      </w:r>
      <w:r w:rsidRPr="005311D5">
        <w:rPr>
          <w:b/>
          <w:u w:val="single"/>
        </w:rPr>
        <w:t xml:space="preserve">ENFORCEMENT OF OFF-HIGHWAY MOTOR VEHICLE </w:t>
      </w:r>
    </w:p>
    <w:p w14:paraId="0CFB5F57" w14:textId="77777777" w:rsidR="00171A59"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rPr>
          <w:b/>
        </w:rPr>
        <w:tab/>
      </w:r>
      <w:r w:rsidRPr="005311D5">
        <w:rPr>
          <w:b/>
        </w:rPr>
        <w:tab/>
      </w:r>
      <w:r w:rsidRPr="005311D5">
        <w:rPr>
          <w:b/>
        </w:rPr>
        <w:tab/>
      </w:r>
      <w:r w:rsidRPr="005311D5">
        <w:rPr>
          <w:b/>
          <w:u w:val="single"/>
        </w:rPr>
        <w:t>REGULATIONS</w:t>
      </w:r>
      <w:r w:rsidRPr="005311D5">
        <w:rPr>
          <w:b/>
        </w:rPr>
        <w:t>.</w:t>
      </w:r>
      <w:r w:rsidRPr="005311D5">
        <w:t xml:space="preserve"> </w:t>
      </w:r>
      <w:r w:rsidR="009834C9">
        <w:t xml:space="preserve"> </w:t>
      </w:r>
      <w:r w:rsidRPr="005311D5">
        <w:t xml:space="preserve"> </w:t>
      </w:r>
    </w:p>
    <w:p w14:paraId="6BD5E45C" w14:textId="77777777" w:rsidR="00171A59" w:rsidRDefault="00171A59"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8ECC5A0" w14:textId="77777777" w:rsidR="009D6D25" w:rsidRDefault="009834C9"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17" w:author="Author"/>
        </w:rPr>
      </w:pPr>
      <w:r w:rsidRPr="00B143CA">
        <w:t xml:space="preserve">A wildlife conservation officer, state police officer or peace officer of this state or any of its political subdivisions, </w:t>
      </w:r>
      <w:proofErr w:type="gramStart"/>
      <w:r w:rsidRPr="00B143CA">
        <w:t>upon  displaying</w:t>
      </w:r>
      <w:proofErr w:type="gramEnd"/>
      <w:r w:rsidRPr="00B143CA">
        <w:t xml:space="preserve"> his badge of office, has the authority to enforce the provisions of Sections 12-7-9.1 through 12-7-9.5 of this ordinance and may</w:t>
      </w:r>
      <w:ins w:id="18" w:author="Author">
        <w:r w:rsidR="009D6D25">
          <w:t>:</w:t>
        </w:r>
      </w:ins>
      <w:r w:rsidRPr="00B143CA">
        <w:t xml:space="preserve"> </w:t>
      </w:r>
    </w:p>
    <w:p w14:paraId="50BC10BB" w14:textId="77777777" w:rsidR="009D6D25" w:rsidRDefault="009D6D25"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19" w:author="Author"/>
        </w:rPr>
      </w:pPr>
    </w:p>
    <w:p w14:paraId="58FD5C22" w14:textId="77777777" w:rsidR="009D6D25" w:rsidRDefault="009834C9" w:rsidP="009D6D25">
      <w:pPr>
        <w:numPr>
          <w:ilvl w:val="0"/>
          <w:numId w:val="8"/>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rPr>
          <w:ins w:id="20" w:author="Author"/>
        </w:rPr>
      </w:pPr>
      <w:r w:rsidRPr="00B143CA">
        <w:t>require the operator of any off-highway motor vehicle to produce</w:t>
      </w:r>
      <w:ins w:id="21" w:author="Author">
        <w:r w:rsidR="009D6D25">
          <w:t>:</w:t>
        </w:r>
      </w:ins>
    </w:p>
    <w:p w14:paraId="49AA23E2" w14:textId="77777777" w:rsidR="001220DD" w:rsidRDefault="001220DD">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jc w:val="both"/>
        <w:rPr>
          <w:ins w:id="22" w:author="Author"/>
        </w:rPr>
        <w:pPrChange w:id="23" w:author="Author">
          <w:pPr>
            <w:numPr>
              <w:numId w:val="8"/>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720" w:firstLine="1440"/>
            <w:jc w:val="both"/>
          </w:pPr>
        </w:pPrChange>
      </w:pPr>
    </w:p>
    <w:p w14:paraId="3ACAF4F7" w14:textId="77777777" w:rsidR="00927ED9" w:rsidRDefault="009834C9" w:rsidP="001220DD">
      <w:pPr>
        <w:numPr>
          <w:ilvl w:val="1"/>
          <w:numId w:val="8"/>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160"/>
        <w:jc w:val="both"/>
        <w:rPr>
          <w:ins w:id="24" w:author="Author"/>
        </w:rPr>
      </w:pPr>
      <w:r w:rsidRPr="00B143CA">
        <w:t xml:space="preserve"> the </w:t>
      </w:r>
      <w:del w:id="25" w:author="Author">
        <w:r w:rsidRPr="00B143CA" w:rsidDel="001220DD">
          <w:delText xml:space="preserve">certificate of </w:delText>
        </w:r>
      </w:del>
      <w:r w:rsidRPr="00B143CA">
        <w:t>registration</w:t>
      </w:r>
      <w:ins w:id="26" w:author="Author">
        <w:r w:rsidR="001220DD">
          <w:t xml:space="preserve"> certificate</w:t>
        </w:r>
      </w:ins>
      <w:r w:rsidRPr="00B143CA">
        <w:t xml:space="preserve"> </w:t>
      </w:r>
      <w:del w:id="27" w:author="Author">
        <w:r w:rsidRPr="00B143CA" w:rsidDel="001220DD">
          <w:delText xml:space="preserve"> </w:delText>
        </w:r>
      </w:del>
      <w:r w:rsidRPr="00B143CA">
        <w:t>or nonresident permit</w:t>
      </w:r>
      <w:ins w:id="28" w:author="Author">
        <w:r w:rsidR="00927ED9">
          <w:t>;</w:t>
        </w:r>
      </w:ins>
      <w:del w:id="29" w:author="Author">
        <w:r w:rsidRPr="00B143CA" w:rsidDel="00927ED9">
          <w:delText>,</w:delText>
        </w:r>
      </w:del>
      <w:r w:rsidRPr="00B143CA">
        <w:t xml:space="preserve"> </w:t>
      </w:r>
    </w:p>
    <w:p w14:paraId="7F637FAE" w14:textId="77777777" w:rsidR="00927ED9" w:rsidRDefault="009834C9" w:rsidP="001220DD">
      <w:pPr>
        <w:numPr>
          <w:ilvl w:val="1"/>
          <w:numId w:val="8"/>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160"/>
        <w:jc w:val="both"/>
        <w:rPr>
          <w:ins w:id="30" w:author="Author"/>
        </w:rPr>
      </w:pPr>
      <w:r w:rsidRPr="00B143CA">
        <w:t xml:space="preserve">proof of successful completion of an off-highway motor vehicle training course conducted by an off-highway safety training organization approved and certified by the </w:t>
      </w:r>
      <w:proofErr w:type="gramStart"/>
      <w:r w:rsidRPr="00B143CA">
        <w:t>department ,</w:t>
      </w:r>
      <w:proofErr w:type="gramEnd"/>
      <w:r w:rsidRPr="00B143CA">
        <w:t xml:space="preserve"> when required by Section 12-7-9.8</w:t>
      </w:r>
      <w:ins w:id="31" w:author="Author">
        <w:r w:rsidR="00927ED9">
          <w:t>;</w:t>
        </w:r>
      </w:ins>
      <w:del w:id="32" w:author="Author">
        <w:r w:rsidRPr="00B143CA" w:rsidDel="00927ED9">
          <w:delText>,</w:delText>
        </w:r>
      </w:del>
      <w:r w:rsidRPr="00B143CA">
        <w:t xml:space="preserve"> and </w:t>
      </w:r>
    </w:p>
    <w:p w14:paraId="7D1F4635" w14:textId="60EFC752" w:rsidR="001220DD" w:rsidRDefault="009834C9" w:rsidP="001220DD">
      <w:pPr>
        <w:numPr>
          <w:ilvl w:val="1"/>
          <w:numId w:val="8"/>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160"/>
        <w:jc w:val="both"/>
        <w:rPr>
          <w:ins w:id="33" w:author="Author"/>
        </w:rPr>
      </w:pPr>
      <w:r w:rsidRPr="00B143CA">
        <w:t>the personal identification of the operator</w:t>
      </w:r>
      <w:ins w:id="34" w:author="Author">
        <w:r w:rsidR="00927ED9">
          <w:t>;</w:t>
        </w:r>
      </w:ins>
      <w:del w:id="35" w:author="Author">
        <w:r w:rsidRPr="00B143CA" w:rsidDel="00927ED9">
          <w:delText>,</w:delText>
        </w:r>
      </w:del>
      <w:r w:rsidRPr="00B143CA">
        <w:t xml:space="preserve"> and </w:t>
      </w:r>
      <w:del w:id="36" w:author="Author">
        <w:r w:rsidRPr="00B143CA" w:rsidDel="00927ED9">
          <w:delText xml:space="preserve">may </w:delText>
        </w:r>
      </w:del>
    </w:p>
    <w:p w14:paraId="070664D4" w14:textId="77777777" w:rsidR="00927ED9" w:rsidRDefault="00927ED9">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2160"/>
        <w:jc w:val="both"/>
        <w:rPr>
          <w:ins w:id="37" w:author="Author"/>
        </w:rPr>
        <w:pPrChange w:id="38" w:author="Author">
          <w:pPr>
            <w:numPr>
              <w:numId w:val="8"/>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720" w:firstLine="1440"/>
            <w:jc w:val="both"/>
          </w:pPr>
        </w:pPrChange>
      </w:pPr>
    </w:p>
    <w:p w14:paraId="018F185F" w14:textId="64A73168" w:rsidR="009834C9" w:rsidRPr="00B143CA" w:rsidRDefault="009834C9">
      <w:pPr>
        <w:numPr>
          <w:ilvl w:val="0"/>
          <w:numId w:val="8"/>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pPrChange w:id="39" w:author="Author">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r w:rsidRPr="00B143CA">
        <w:t>issue citations for violations of the provisions of Sections 12-7-9.1 through 12-7-9.9 of this ordinance. (66-3-1015 NMSA 1978)</w:t>
      </w:r>
    </w:p>
    <w:p w14:paraId="69A6B6F9" w14:textId="77777777" w:rsidR="00BE565F" w:rsidRPr="005311D5" w:rsidRDefault="00BE565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BC64CB8" w14:textId="77777777" w:rsidR="007B5507" w:rsidRPr="005311D5" w:rsidRDefault="00570735" w:rsidP="00915857">
      <w:pPr>
        <w:numPr>
          <w:ilvl w:val="3"/>
          <w:numId w:val="2"/>
        </w:numPr>
        <w:tabs>
          <w:tab w:val="left" w:pos="-1260"/>
          <w:tab w:val="left" w:pos="-540"/>
          <w:tab w:val="left" w:pos="180"/>
          <w:tab w:val="left" w:pos="90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sidRPr="005311D5">
        <w:rPr>
          <w:b/>
        </w:rPr>
        <w:tab/>
      </w:r>
      <w:r w:rsidR="0095781B" w:rsidRPr="005311D5">
        <w:rPr>
          <w:b/>
          <w:u w:val="single"/>
        </w:rPr>
        <w:t>EXEMPTIONS</w:t>
      </w:r>
    </w:p>
    <w:p w14:paraId="417A011E" w14:textId="77777777" w:rsidR="0095781B" w:rsidRPr="005311D5" w:rsidRDefault="0095781B"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u w:val="single"/>
        </w:rPr>
      </w:pPr>
    </w:p>
    <w:p w14:paraId="0089A050" w14:textId="34C789D4" w:rsidR="00E049F4" w:rsidRDefault="00570735" w:rsidP="00915857">
      <w:pPr>
        <w:autoSpaceDE w:val="0"/>
        <w:autoSpaceDN w:val="0"/>
        <w:adjustRightInd w:val="0"/>
        <w:ind w:firstLine="1440"/>
        <w:jc w:val="both"/>
      </w:pPr>
      <w:r w:rsidRPr="005311D5">
        <w:t xml:space="preserve">The provisions of </w:t>
      </w:r>
      <w:proofErr w:type="gramStart"/>
      <w:r w:rsidRPr="005311D5">
        <w:t>the this</w:t>
      </w:r>
      <w:proofErr w:type="gramEnd"/>
      <w:r w:rsidRPr="005311D5">
        <w:t xml:space="preserve"> Section </w:t>
      </w:r>
      <w:del w:id="40" w:author="Author">
        <w:r w:rsidRPr="005311D5" w:rsidDel="003F5A2A">
          <w:delText xml:space="preserve"> </w:delText>
        </w:r>
      </w:del>
      <w:r w:rsidRPr="005311D5">
        <w:t>shall not apply to persons who operate off-highway motor vehicles on privately held lands or to off-highway motor vehicles that are:</w:t>
      </w:r>
      <w:r w:rsidRPr="005311D5">
        <w:tab/>
      </w:r>
      <w:r w:rsidRPr="005311D5">
        <w:tab/>
      </w:r>
      <w:r w:rsidR="00E049F4">
        <w:tab/>
      </w:r>
      <w:r w:rsidR="00E049F4">
        <w:tab/>
      </w:r>
    </w:p>
    <w:p w14:paraId="3AD7CA52" w14:textId="77777777" w:rsidR="00570735" w:rsidRPr="005311D5" w:rsidRDefault="00570735" w:rsidP="00915857">
      <w:pPr>
        <w:autoSpaceDE w:val="0"/>
        <w:autoSpaceDN w:val="0"/>
        <w:adjustRightInd w:val="0"/>
        <w:ind w:firstLine="1440"/>
        <w:jc w:val="both"/>
      </w:pPr>
      <w:r w:rsidRPr="005311D5">
        <w:t>A.</w:t>
      </w:r>
      <w:r w:rsidR="0099262D" w:rsidRPr="005311D5">
        <w:t xml:space="preserve"> </w:t>
      </w:r>
      <w:r w:rsidRPr="005311D5">
        <w:t xml:space="preserve"> owned and operated by an agency or department of the United States, this state or a political subdivision of this </w:t>
      </w:r>
      <w:proofErr w:type="gramStart"/>
      <w:r w:rsidRPr="005311D5">
        <w:t>state;</w:t>
      </w:r>
      <w:proofErr w:type="gramEnd"/>
    </w:p>
    <w:p w14:paraId="03797A8B" w14:textId="77777777" w:rsidR="00570735" w:rsidRPr="005311D5" w:rsidRDefault="00570735" w:rsidP="00915857">
      <w:pPr>
        <w:autoSpaceDE w:val="0"/>
        <w:autoSpaceDN w:val="0"/>
        <w:adjustRightInd w:val="0"/>
        <w:jc w:val="both"/>
      </w:pPr>
    </w:p>
    <w:p w14:paraId="665EE1C3" w14:textId="77777777" w:rsidR="00570735" w:rsidRPr="005311D5" w:rsidRDefault="00570735" w:rsidP="00915857">
      <w:pPr>
        <w:autoSpaceDE w:val="0"/>
        <w:autoSpaceDN w:val="0"/>
        <w:adjustRightInd w:val="0"/>
        <w:jc w:val="both"/>
      </w:pPr>
      <w:r w:rsidRPr="005311D5">
        <w:tab/>
      </w:r>
      <w:r w:rsidRPr="005311D5">
        <w:tab/>
        <w:t>B.</w:t>
      </w:r>
      <w:r w:rsidR="0099262D" w:rsidRPr="005311D5">
        <w:t xml:space="preserve"> </w:t>
      </w:r>
      <w:r w:rsidRPr="005311D5">
        <w:t xml:space="preserve"> operated exclusively on lands privately </w:t>
      </w:r>
      <w:proofErr w:type="gramStart"/>
      <w:r w:rsidRPr="005311D5">
        <w:t>held;</w:t>
      </w:r>
      <w:proofErr w:type="gramEnd"/>
      <w:r w:rsidRPr="005311D5">
        <w:t xml:space="preserve"> provided that the appropriate tax or fee has been paid in lieu of the motor vehicle registration </w:t>
      </w:r>
      <w:proofErr w:type="gramStart"/>
      <w:r w:rsidRPr="005311D5">
        <w:t>fees;</w:t>
      </w:r>
      <w:proofErr w:type="gramEnd"/>
    </w:p>
    <w:p w14:paraId="6107E9AD" w14:textId="77777777" w:rsidR="00570735" w:rsidRPr="005311D5" w:rsidRDefault="00570735" w:rsidP="00915857">
      <w:pPr>
        <w:autoSpaceDE w:val="0"/>
        <w:autoSpaceDN w:val="0"/>
        <w:adjustRightInd w:val="0"/>
        <w:jc w:val="both"/>
      </w:pPr>
    </w:p>
    <w:p w14:paraId="079C8B03" w14:textId="77777777" w:rsidR="00570735" w:rsidRPr="005311D5" w:rsidRDefault="00570735" w:rsidP="00915857">
      <w:pPr>
        <w:autoSpaceDE w:val="0"/>
        <w:autoSpaceDN w:val="0"/>
        <w:adjustRightInd w:val="0"/>
        <w:jc w:val="both"/>
      </w:pPr>
      <w:r w:rsidRPr="005311D5">
        <w:tab/>
      </w:r>
      <w:r w:rsidRPr="005311D5">
        <w:tab/>
        <w:t xml:space="preserve">C. </w:t>
      </w:r>
      <w:r w:rsidR="0099262D" w:rsidRPr="005311D5">
        <w:t xml:space="preserve"> </w:t>
      </w:r>
      <w:r w:rsidRPr="005311D5">
        <w:t xml:space="preserve">owned by nonresidents and used in this state only for organized and endorsed competition </w:t>
      </w:r>
      <w:proofErr w:type="gramStart"/>
      <w:r w:rsidRPr="005311D5">
        <w:t>purposes;</w:t>
      </w:r>
      <w:proofErr w:type="gramEnd"/>
      <w:r w:rsidRPr="005311D5">
        <w:t xml:space="preserve"> provided that the use is not on a rental </w:t>
      </w:r>
      <w:proofErr w:type="gramStart"/>
      <w:r w:rsidRPr="005311D5">
        <w:t>basis;</w:t>
      </w:r>
      <w:proofErr w:type="gramEnd"/>
    </w:p>
    <w:p w14:paraId="1B8D9A8E" w14:textId="77777777" w:rsidR="00570735" w:rsidRPr="005311D5" w:rsidRDefault="00570735" w:rsidP="00915857">
      <w:pPr>
        <w:autoSpaceDE w:val="0"/>
        <w:autoSpaceDN w:val="0"/>
        <w:adjustRightInd w:val="0"/>
        <w:jc w:val="both"/>
      </w:pPr>
    </w:p>
    <w:p w14:paraId="226EF05C" w14:textId="77777777" w:rsidR="00570735" w:rsidRDefault="00570735" w:rsidP="00915857">
      <w:pPr>
        <w:autoSpaceDE w:val="0"/>
        <w:autoSpaceDN w:val="0"/>
        <w:adjustRightInd w:val="0"/>
        <w:jc w:val="both"/>
      </w:pPr>
      <w:r w:rsidRPr="005311D5">
        <w:lastRenderedPageBreak/>
        <w:tab/>
      </w:r>
      <w:r w:rsidRPr="005311D5">
        <w:tab/>
        <w:t xml:space="preserve">D. </w:t>
      </w:r>
      <w:r w:rsidR="0099262D" w:rsidRPr="005311D5">
        <w:t xml:space="preserve"> </w:t>
      </w:r>
      <w:r w:rsidRPr="005311D5">
        <w:t xml:space="preserve">brought into this state by manufacturers or distributors for wholesale purposes and not used for </w:t>
      </w:r>
      <w:proofErr w:type="gramStart"/>
      <w:r w:rsidRPr="005311D5">
        <w:t>demonstrations;</w:t>
      </w:r>
      <w:proofErr w:type="gramEnd"/>
    </w:p>
    <w:p w14:paraId="05B82F96" w14:textId="77777777" w:rsidR="006C3678" w:rsidRPr="005311D5" w:rsidRDefault="006C3678" w:rsidP="00915857">
      <w:pPr>
        <w:autoSpaceDE w:val="0"/>
        <w:autoSpaceDN w:val="0"/>
        <w:adjustRightInd w:val="0"/>
        <w:jc w:val="both"/>
      </w:pPr>
    </w:p>
    <w:p w14:paraId="66FBB1A0" w14:textId="77777777" w:rsidR="00570735" w:rsidRPr="005311D5" w:rsidRDefault="00570735" w:rsidP="00915857">
      <w:pPr>
        <w:autoSpaceDE w:val="0"/>
        <w:autoSpaceDN w:val="0"/>
        <w:adjustRightInd w:val="0"/>
        <w:jc w:val="both"/>
      </w:pPr>
      <w:r w:rsidRPr="005311D5">
        <w:tab/>
      </w:r>
      <w:r w:rsidRPr="005311D5">
        <w:tab/>
        <w:t xml:space="preserve">E. </w:t>
      </w:r>
      <w:r w:rsidR="0099262D" w:rsidRPr="005311D5">
        <w:t xml:space="preserve"> </w:t>
      </w:r>
      <w:r w:rsidRPr="005311D5">
        <w:t xml:space="preserve">in the possession of dealers as stock-in-trade and not used for demonstration </w:t>
      </w:r>
      <w:proofErr w:type="gramStart"/>
      <w:r w:rsidRPr="005311D5">
        <w:t>purposes;</w:t>
      </w:r>
      <w:proofErr w:type="gramEnd"/>
    </w:p>
    <w:p w14:paraId="60DA25D5" w14:textId="77777777" w:rsidR="00570735" w:rsidRPr="005311D5" w:rsidRDefault="00570735" w:rsidP="00915857">
      <w:pPr>
        <w:autoSpaceDE w:val="0"/>
        <w:autoSpaceDN w:val="0"/>
        <w:adjustRightInd w:val="0"/>
        <w:jc w:val="both"/>
      </w:pPr>
    </w:p>
    <w:p w14:paraId="2BEA4CFF" w14:textId="77777777" w:rsidR="00570735" w:rsidRPr="005311D5" w:rsidRDefault="00570735" w:rsidP="00915857">
      <w:pPr>
        <w:autoSpaceDE w:val="0"/>
        <w:autoSpaceDN w:val="0"/>
        <w:adjustRightInd w:val="0"/>
        <w:jc w:val="both"/>
      </w:pPr>
      <w:r w:rsidRPr="005311D5">
        <w:tab/>
      </w:r>
      <w:r w:rsidRPr="005311D5">
        <w:tab/>
        <w:t xml:space="preserve">F. </w:t>
      </w:r>
      <w:r w:rsidR="0099262D" w:rsidRPr="005311D5">
        <w:t xml:space="preserve"> </w:t>
      </w:r>
      <w:r w:rsidRPr="005311D5">
        <w:t>farm tractors, as defined in Section 66-1-4.6 NMSA 1978, special mobile equipment, as defined in Section 66-1-4.16 NMSA 1978, or off-highway motor vehicles being used for agricultural operations; or</w:t>
      </w:r>
    </w:p>
    <w:p w14:paraId="5698ACB3" w14:textId="77777777" w:rsidR="00570735" w:rsidRPr="005311D5" w:rsidRDefault="00570735" w:rsidP="00915857">
      <w:pPr>
        <w:autoSpaceDE w:val="0"/>
        <w:autoSpaceDN w:val="0"/>
        <w:adjustRightInd w:val="0"/>
        <w:jc w:val="both"/>
      </w:pPr>
    </w:p>
    <w:p w14:paraId="3A26359B" w14:textId="77777777" w:rsidR="001D36D7" w:rsidRPr="005311D5" w:rsidRDefault="00570735"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ab/>
      </w:r>
      <w:r w:rsidRPr="005311D5">
        <w:tab/>
      </w:r>
      <w:r w:rsidR="00F5536D">
        <w:tab/>
      </w:r>
      <w:r w:rsidRPr="005311D5">
        <w:t>G.</w:t>
      </w:r>
      <w:r w:rsidR="0099262D" w:rsidRPr="005311D5">
        <w:t xml:space="preserve">  </w:t>
      </w:r>
      <w:r w:rsidRPr="005311D5">
        <w:t>used exclusively on private closed courses, whether owned by the rider or another person; provided that, if applicable, the excise tax and registration fees have been paid and are current.</w:t>
      </w:r>
      <w:r w:rsidR="001D36D7" w:rsidRPr="005311D5">
        <w:t xml:space="preserve">  (66-3-1005 NMSA 1978)</w:t>
      </w:r>
    </w:p>
    <w:p w14:paraId="66E34855" w14:textId="77777777" w:rsidR="0095781B" w:rsidRPr="005311D5" w:rsidRDefault="0095781B"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85ADA98" w14:textId="77777777" w:rsidR="00570735" w:rsidRPr="005311D5" w:rsidRDefault="00570735" w:rsidP="00915857">
      <w:pPr>
        <w:numPr>
          <w:ilvl w:val="3"/>
          <w:numId w:val="2"/>
        </w:numPr>
        <w:tabs>
          <w:tab w:val="left" w:pos="-1260"/>
          <w:tab w:val="left" w:pos="-540"/>
          <w:tab w:val="left" w:pos="180"/>
          <w:tab w:val="left" w:pos="90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sidRPr="005311D5">
        <w:tab/>
      </w:r>
      <w:r w:rsidRPr="005311D5">
        <w:rPr>
          <w:b/>
          <w:u w:val="single"/>
        </w:rPr>
        <w:t xml:space="preserve">OFF-HIGHWAY MOTOR VEHICLE SAFETY </w:t>
      </w:r>
      <w:proofErr w:type="gramStart"/>
      <w:r w:rsidRPr="005311D5">
        <w:rPr>
          <w:b/>
          <w:u w:val="single"/>
        </w:rPr>
        <w:t>PERMIT;</w:t>
      </w:r>
      <w:proofErr w:type="gramEnd"/>
      <w:r w:rsidRPr="005311D5">
        <w:rPr>
          <w:b/>
          <w:u w:val="single"/>
        </w:rPr>
        <w:t xml:space="preserve"> </w:t>
      </w:r>
    </w:p>
    <w:p w14:paraId="1080BA69" w14:textId="77777777" w:rsidR="000A7E3D" w:rsidRDefault="009C513B"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rPr>
        <w:tab/>
      </w:r>
      <w:r>
        <w:rPr>
          <w:b/>
        </w:rPr>
        <w:tab/>
      </w:r>
      <w:r>
        <w:rPr>
          <w:b/>
        </w:rPr>
        <w:tab/>
      </w:r>
      <w:r w:rsidR="000A7E3D" w:rsidRPr="005311D5">
        <w:rPr>
          <w:b/>
          <w:u w:val="single"/>
        </w:rPr>
        <w:t xml:space="preserve">REQUIREMENTS, ISSUANCE.  </w:t>
      </w:r>
    </w:p>
    <w:p w14:paraId="1C0821BB" w14:textId="77777777" w:rsidR="00206F4B" w:rsidRPr="005311D5" w:rsidRDefault="00206F4B"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357C02AC" w14:textId="77777777" w:rsidR="004130ED" w:rsidRPr="005423DE" w:rsidRDefault="004130ED"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423DE">
        <w:t>A person under the age of eighteen shall be required to successfully complete an off-highway motor vehicle safety training course for which the person shall have parental permission.  The course shall be conducted by an off-highway motor vehicle safety training organization that is approved and certified by the department.  Upon successful completion of the course, the person shall receive an off-highway motor vehicle safety permit issued by the organization. (66-3-1010.2 NMSA 1978)</w:t>
      </w:r>
    </w:p>
    <w:p w14:paraId="717F409F" w14:textId="77777777" w:rsidR="005423DE" w:rsidRDefault="005423DE"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9DF002F" w14:textId="77777777" w:rsidR="0018594B" w:rsidRPr="005311D5" w:rsidRDefault="0018594B"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sidRPr="005311D5">
        <w:rPr>
          <w:b/>
          <w:u w:val="single"/>
        </w:rPr>
        <w:t>12-7-9.9</w:t>
      </w:r>
      <w:r w:rsidRPr="005311D5">
        <w:rPr>
          <w:b/>
        </w:rPr>
        <w:tab/>
      </w:r>
      <w:r w:rsidRPr="005311D5">
        <w:rPr>
          <w:b/>
        </w:rPr>
        <w:tab/>
      </w:r>
      <w:r w:rsidRPr="005311D5">
        <w:rPr>
          <w:b/>
          <w:u w:val="single"/>
        </w:rPr>
        <w:t>OPERATION AND EQUIPMENT – SAFETY REQUIREMENTS</w:t>
      </w:r>
    </w:p>
    <w:p w14:paraId="3B16DE9F" w14:textId="77777777" w:rsidR="0018594B" w:rsidRPr="005311D5" w:rsidRDefault="0018594B"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u w:val="single"/>
        </w:rPr>
      </w:pPr>
    </w:p>
    <w:p w14:paraId="7767418A" w14:textId="77777777" w:rsidR="0018594B" w:rsidRPr="00D847AE" w:rsidRDefault="0018594B" w:rsidP="00915857">
      <w:pPr>
        <w:autoSpaceDE w:val="0"/>
        <w:autoSpaceDN w:val="0"/>
        <w:adjustRightInd w:val="0"/>
        <w:jc w:val="both"/>
      </w:pPr>
      <w:r w:rsidRPr="005311D5">
        <w:tab/>
      </w:r>
      <w:r w:rsidRPr="005311D5">
        <w:tab/>
      </w:r>
      <w:r w:rsidRPr="00D847AE">
        <w:t>A.   A person shall not operate an off-highway motor vehicle:</w:t>
      </w:r>
    </w:p>
    <w:p w14:paraId="4F4A4BC9" w14:textId="77777777" w:rsidR="0018594B" w:rsidRPr="00D847AE" w:rsidRDefault="0018594B" w:rsidP="00915857">
      <w:pPr>
        <w:autoSpaceDE w:val="0"/>
        <w:autoSpaceDN w:val="0"/>
        <w:adjustRightInd w:val="0"/>
        <w:jc w:val="both"/>
      </w:pPr>
    </w:p>
    <w:p w14:paraId="704A3336" w14:textId="77777777" w:rsidR="0018594B" w:rsidRDefault="0018594B" w:rsidP="00915857">
      <w:pPr>
        <w:autoSpaceDE w:val="0"/>
        <w:autoSpaceDN w:val="0"/>
        <w:adjustRightInd w:val="0"/>
        <w:jc w:val="both"/>
      </w:pPr>
      <w:r w:rsidRPr="00D847AE">
        <w:tab/>
      </w:r>
      <w:r w:rsidRPr="00D847AE">
        <w:tab/>
      </w:r>
      <w:r w:rsidRPr="00D847AE">
        <w:tab/>
        <w:t xml:space="preserve">(1) in a careless, reckless or negligent manner </w:t>
      </w:r>
      <w:proofErr w:type="gramStart"/>
      <w:r w:rsidRPr="00D847AE">
        <w:t>so as to</w:t>
      </w:r>
      <w:proofErr w:type="gramEnd"/>
      <w:r w:rsidRPr="00D847AE">
        <w:t xml:space="preserve"> endanger the person or property of </w:t>
      </w:r>
      <w:proofErr w:type="gramStart"/>
      <w:r w:rsidRPr="00D847AE">
        <w:t>another;</w:t>
      </w:r>
      <w:proofErr w:type="gramEnd"/>
    </w:p>
    <w:p w14:paraId="699B8C9C" w14:textId="77777777" w:rsidR="0018594B" w:rsidRPr="00D847AE" w:rsidRDefault="0018594B" w:rsidP="00915857">
      <w:pPr>
        <w:autoSpaceDE w:val="0"/>
        <w:autoSpaceDN w:val="0"/>
        <w:adjustRightInd w:val="0"/>
        <w:jc w:val="both"/>
      </w:pPr>
    </w:p>
    <w:p w14:paraId="0F6E2F64" w14:textId="77777777" w:rsidR="0018594B" w:rsidRPr="00D847AE" w:rsidRDefault="0018594B" w:rsidP="00915857">
      <w:pPr>
        <w:autoSpaceDE w:val="0"/>
        <w:autoSpaceDN w:val="0"/>
        <w:adjustRightInd w:val="0"/>
        <w:jc w:val="both"/>
      </w:pPr>
      <w:r w:rsidRPr="00D847AE">
        <w:tab/>
      </w:r>
      <w:r w:rsidRPr="00D847AE">
        <w:tab/>
      </w:r>
      <w:r w:rsidRPr="00D847AE">
        <w:tab/>
        <w:t xml:space="preserve">(2) while under the influence of intoxicating liquor or drugs as provided by Section 66-8-102 NMSA </w:t>
      </w:r>
      <w:proofErr w:type="gramStart"/>
      <w:r w:rsidRPr="00D847AE">
        <w:t>1978;</w:t>
      </w:r>
      <w:proofErr w:type="gramEnd"/>
    </w:p>
    <w:p w14:paraId="111CC654" w14:textId="77777777" w:rsidR="0018594B" w:rsidRDefault="0018594B" w:rsidP="00915857">
      <w:pPr>
        <w:autoSpaceDE w:val="0"/>
        <w:autoSpaceDN w:val="0"/>
        <w:adjustRightInd w:val="0"/>
        <w:jc w:val="both"/>
      </w:pPr>
    </w:p>
    <w:p w14:paraId="17F1446F" w14:textId="77777777" w:rsidR="0018594B" w:rsidRPr="00D847AE" w:rsidRDefault="0018594B" w:rsidP="00915857">
      <w:pPr>
        <w:autoSpaceDE w:val="0"/>
        <w:autoSpaceDN w:val="0"/>
        <w:adjustRightInd w:val="0"/>
        <w:jc w:val="both"/>
      </w:pPr>
      <w:r w:rsidRPr="00D847AE">
        <w:tab/>
      </w:r>
      <w:r w:rsidRPr="00D847AE">
        <w:tab/>
      </w:r>
      <w:r w:rsidRPr="00D847AE">
        <w:tab/>
        <w:t xml:space="preserve">(3) while in pursuit of and with intent to hunt or take a species of animal or bird protected by law unless otherwise authorized by the state game </w:t>
      </w:r>
      <w:proofErr w:type="gramStart"/>
      <w:r w:rsidRPr="00D847AE">
        <w:t>commission;</w:t>
      </w:r>
      <w:proofErr w:type="gramEnd"/>
    </w:p>
    <w:p w14:paraId="1DDB077B" w14:textId="77777777" w:rsidR="0018594B" w:rsidRPr="00D847AE" w:rsidRDefault="0018594B" w:rsidP="00915857">
      <w:pPr>
        <w:autoSpaceDE w:val="0"/>
        <w:autoSpaceDN w:val="0"/>
        <w:adjustRightInd w:val="0"/>
        <w:jc w:val="both"/>
      </w:pPr>
    </w:p>
    <w:p w14:paraId="76BAB327" w14:textId="2717D36F" w:rsidR="0018594B" w:rsidRPr="00D847AE" w:rsidRDefault="0018594B" w:rsidP="00915857">
      <w:pPr>
        <w:autoSpaceDE w:val="0"/>
        <w:autoSpaceDN w:val="0"/>
        <w:adjustRightInd w:val="0"/>
        <w:jc w:val="both"/>
      </w:pPr>
      <w:r w:rsidRPr="00D847AE">
        <w:tab/>
      </w:r>
      <w:r w:rsidRPr="00D847AE">
        <w:tab/>
      </w:r>
      <w:r w:rsidRPr="00D847AE">
        <w:tab/>
        <w:t xml:space="preserve">(4) in pursuit of or harassment of livestock in any manner that negatively affects the livestock’s </w:t>
      </w:r>
      <w:proofErr w:type="gramStart"/>
      <w:r w:rsidRPr="00D847AE">
        <w:t>condition;</w:t>
      </w:r>
      <w:proofErr w:type="gramEnd"/>
    </w:p>
    <w:p w14:paraId="7377C538" w14:textId="77777777" w:rsidR="0018594B" w:rsidRPr="00D847AE" w:rsidRDefault="0018594B" w:rsidP="00915857">
      <w:pPr>
        <w:autoSpaceDE w:val="0"/>
        <w:autoSpaceDN w:val="0"/>
        <w:adjustRightInd w:val="0"/>
        <w:jc w:val="both"/>
      </w:pPr>
    </w:p>
    <w:p w14:paraId="54D5DE78" w14:textId="77777777" w:rsidR="0018594B" w:rsidRPr="0018594B" w:rsidRDefault="0018594B" w:rsidP="00915857">
      <w:pPr>
        <w:autoSpaceDE w:val="0"/>
        <w:autoSpaceDN w:val="0"/>
        <w:adjustRightInd w:val="0"/>
        <w:jc w:val="both"/>
      </w:pPr>
      <w:r w:rsidRPr="00D847AE">
        <w:tab/>
      </w:r>
      <w:r w:rsidRPr="00D847AE">
        <w:tab/>
      </w:r>
      <w:r w:rsidRPr="00D847AE">
        <w:tab/>
        <w:t>(5)  on or within an earthen tank or other structure meant to water livestock or wildlife</w:t>
      </w:r>
      <w:r>
        <w:t xml:space="preserve">, </w:t>
      </w:r>
      <w:r w:rsidRPr="0018594B">
        <w:t>unless the off-highway motor vehicle is on a route designated by the landowner or land management agency as an off-highway motor vehicle route:</w:t>
      </w:r>
    </w:p>
    <w:p w14:paraId="2BC47571" w14:textId="77777777" w:rsidR="0018594B" w:rsidRPr="0018594B" w:rsidRDefault="0018594B" w:rsidP="00915857">
      <w:pPr>
        <w:autoSpaceDE w:val="0"/>
        <w:autoSpaceDN w:val="0"/>
        <w:adjustRightInd w:val="0"/>
        <w:jc w:val="both"/>
      </w:pPr>
    </w:p>
    <w:p w14:paraId="2ADA2D58" w14:textId="77777777" w:rsidR="0018594B" w:rsidRPr="00D847AE" w:rsidRDefault="0018594B" w:rsidP="00915857">
      <w:pPr>
        <w:autoSpaceDE w:val="0"/>
        <w:autoSpaceDN w:val="0"/>
        <w:adjustRightInd w:val="0"/>
        <w:jc w:val="both"/>
      </w:pPr>
      <w:r w:rsidRPr="00D847AE">
        <w:tab/>
      </w:r>
      <w:r w:rsidRPr="00D847AE">
        <w:tab/>
      </w:r>
      <w:r w:rsidRPr="00D847AE">
        <w:tab/>
        <w:t xml:space="preserve">(6) in a manner that has a direct negative effect on or interferes with persons engaged in agricultural </w:t>
      </w:r>
      <w:proofErr w:type="gramStart"/>
      <w:r w:rsidRPr="00D847AE">
        <w:t>practices;</w:t>
      </w:r>
      <w:proofErr w:type="gramEnd"/>
    </w:p>
    <w:p w14:paraId="0F0A52C7" w14:textId="77777777" w:rsidR="0018594B" w:rsidRPr="00D847AE" w:rsidRDefault="0018594B" w:rsidP="00915857">
      <w:pPr>
        <w:autoSpaceDE w:val="0"/>
        <w:autoSpaceDN w:val="0"/>
        <w:adjustRightInd w:val="0"/>
        <w:jc w:val="both"/>
      </w:pPr>
    </w:p>
    <w:p w14:paraId="1A164C8D" w14:textId="77777777" w:rsidR="0018594B" w:rsidRPr="0018594B" w:rsidRDefault="0018594B" w:rsidP="00915857">
      <w:pPr>
        <w:autoSpaceDE w:val="0"/>
        <w:autoSpaceDN w:val="0"/>
        <w:adjustRightInd w:val="0"/>
        <w:jc w:val="both"/>
      </w:pPr>
      <w:r w:rsidRPr="00D847AE">
        <w:lastRenderedPageBreak/>
        <w:tab/>
      </w:r>
      <w:r w:rsidRPr="00D847AE">
        <w:tab/>
      </w:r>
      <w:r w:rsidRPr="00D847AE">
        <w:tab/>
        <w:t xml:space="preserve"> (7)  </w:t>
      </w:r>
      <w:proofErr w:type="gramStart"/>
      <w:r w:rsidRPr="00D847AE">
        <w:t>in excess of</w:t>
      </w:r>
      <w:proofErr w:type="gramEnd"/>
      <w:r w:rsidRPr="00D847AE">
        <w:t xml:space="preserve"> ten miles per hour within two hundred feet of a business, animal shelter, horseback rider, bicyclist, pedestrian or occupied dwelling, unless the person operates the vehicle on a closed course or </w:t>
      </w:r>
      <w:r w:rsidRPr="0018594B">
        <w:t xml:space="preserve">track or a public </w:t>
      </w:r>
      <w:proofErr w:type="gramStart"/>
      <w:r w:rsidRPr="0018594B">
        <w:t>roadway;</w:t>
      </w:r>
      <w:proofErr w:type="gramEnd"/>
    </w:p>
    <w:p w14:paraId="64836FCC" w14:textId="77777777" w:rsidR="0018594B" w:rsidRPr="0018594B" w:rsidRDefault="0018594B" w:rsidP="00915857">
      <w:pPr>
        <w:autoSpaceDE w:val="0"/>
        <w:autoSpaceDN w:val="0"/>
        <w:adjustRightInd w:val="0"/>
        <w:jc w:val="both"/>
      </w:pPr>
    </w:p>
    <w:p w14:paraId="2164D641" w14:textId="77777777" w:rsidR="0018594B" w:rsidRPr="00D847AE" w:rsidRDefault="0018594B" w:rsidP="00915857">
      <w:pPr>
        <w:autoSpaceDE w:val="0"/>
        <w:autoSpaceDN w:val="0"/>
        <w:adjustRightInd w:val="0"/>
        <w:jc w:val="both"/>
      </w:pPr>
      <w:r w:rsidRPr="00D847AE">
        <w:tab/>
      </w:r>
      <w:r w:rsidRPr="00D847AE">
        <w:tab/>
      </w:r>
      <w:r w:rsidRPr="00D847AE">
        <w:tab/>
        <w:t xml:space="preserve"> (8) unless in possession of the person's registration certificate or nonresident </w:t>
      </w:r>
      <w:proofErr w:type="gramStart"/>
      <w:r w:rsidRPr="00D847AE">
        <w:t>permit;</w:t>
      </w:r>
      <w:proofErr w:type="gramEnd"/>
    </w:p>
    <w:p w14:paraId="347C39BB" w14:textId="77777777" w:rsidR="0018594B" w:rsidRDefault="0018594B" w:rsidP="00915857">
      <w:pPr>
        <w:autoSpaceDE w:val="0"/>
        <w:autoSpaceDN w:val="0"/>
        <w:adjustRightInd w:val="0"/>
        <w:jc w:val="both"/>
      </w:pPr>
    </w:p>
    <w:p w14:paraId="1CBF84AA" w14:textId="77777777" w:rsidR="0018594B" w:rsidRDefault="0018594B" w:rsidP="00915857">
      <w:pPr>
        <w:autoSpaceDE w:val="0"/>
        <w:autoSpaceDN w:val="0"/>
        <w:adjustRightInd w:val="0"/>
        <w:jc w:val="both"/>
      </w:pPr>
      <w:r w:rsidRPr="00D847AE">
        <w:tab/>
      </w:r>
      <w:r w:rsidRPr="00D847AE">
        <w:tab/>
      </w:r>
      <w:r w:rsidRPr="00D847AE">
        <w:tab/>
        <w:t xml:space="preserve"> (9)   unless the vehicle is equipped with a spark arrester approved by the </w:t>
      </w:r>
      <w:smartTag w:uri="urn:schemas-microsoft-com:office:smarttags" w:element="country-region">
        <w:smartTag w:uri="urn:schemas-microsoft-com:office:smarttags" w:element="place">
          <w:r w:rsidRPr="00D847AE">
            <w:t>United States</w:t>
          </w:r>
        </w:smartTag>
      </w:smartTag>
      <w:r w:rsidRPr="00D847AE">
        <w:t xml:space="preserve"> forest </w:t>
      </w:r>
      <w:proofErr w:type="gramStart"/>
      <w:r w:rsidRPr="00D847AE">
        <w:t>service;</w:t>
      </w:r>
      <w:proofErr w:type="gramEnd"/>
      <w:r w:rsidRPr="00D847AE">
        <w:t xml:space="preserve"> provided that a snowmobile is exempt from this </w:t>
      </w:r>
      <w:proofErr w:type="gramStart"/>
      <w:r w:rsidRPr="00D847AE">
        <w:t>provision;</w:t>
      </w:r>
      <w:proofErr w:type="gramEnd"/>
    </w:p>
    <w:p w14:paraId="7A513D67" w14:textId="77777777" w:rsidR="00884075" w:rsidRPr="00D847AE" w:rsidRDefault="00884075" w:rsidP="00915857">
      <w:pPr>
        <w:autoSpaceDE w:val="0"/>
        <w:autoSpaceDN w:val="0"/>
        <w:adjustRightInd w:val="0"/>
        <w:jc w:val="both"/>
      </w:pPr>
    </w:p>
    <w:p w14:paraId="19AD9BD8" w14:textId="77777777" w:rsidR="0018594B" w:rsidRDefault="0018594B" w:rsidP="00915857">
      <w:pPr>
        <w:autoSpaceDE w:val="0"/>
        <w:autoSpaceDN w:val="0"/>
        <w:adjustRightInd w:val="0"/>
        <w:jc w:val="both"/>
      </w:pPr>
      <w:r w:rsidRPr="00D847AE">
        <w:tab/>
      </w:r>
      <w:r w:rsidRPr="00D847AE">
        <w:tab/>
      </w:r>
      <w:r w:rsidRPr="00D847AE">
        <w:tab/>
        <w:t xml:space="preserve"> (10)  when conditions such as darkness limit visibility to five hundred feet or less, unless the vehicle is equipped with:</w:t>
      </w:r>
    </w:p>
    <w:p w14:paraId="34407806" w14:textId="77777777" w:rsidR="002828D9" w:rsidRPr="00D847AE" w:rsidRDefault="002828D9" w:rsidP="00915857">
      <w:pPr>
        <w:autoSpaceDE w:val="0"/>
        <w:autoSpaceDN w:val="0"/>
        <w:adjustRightInd w:val="0"/>
        <w:jc w:val="both"/>
      </w:pPr>
    </w:p>
    <w:p w14:paraId="28494DC1" w14:textId="77777777" w:rsidR="0018594B" w:rsidRPr="00D847AE" w:rsidRDefault="0018594B" w:rsidP="00915857">
      <w:pPr>
        <w:autoSpaceDE w:val="0"/>
        <w:autoSpaceDN w:val="0"/>
        <w:adjustRightInd w:val="0"/>
        <w:jc w:val="both"/>
      </w:pPr>
      <w:r w:rsidRPr="00D847AE">
        <w:tab/>
      </w:r>
      <w:r w:rsidRPr="00D847AE">
        <w:tab/>
      </w:r>
      <w:r w:rsidRPr="00D847AE">
        <w:tab/>
      </w:r>
      <w:r w:rsidRPr="00D847AE">
        <w:tab/>
        <w:t>(a) one or more headlights of sufficient candlepower to light objects at a distance of one hundred fifty feet; and</w:t>
      </w:r>
    </w:p>
    <w:p w14:paraId="1F38BB35" w14:textId="77777777" w:rsidR="0018594B" w:rsidRPr="00D847AE" w:rsidRDefault="0018594B" w:rsidP="00915857">
      <w:pPr>
        <w:autoSpaceDE w:val="0"/>
        <w:autoSpaceDN w:val="0"/>
        <w:adjustRightInd w:val="0"/>
        <w:jc w:val="both"/>
      </w:pPr>
      <w:r w:rsidRPr="00D847AE">
        <w:tab/>
      </w:r>
      <w:r w:rsidRPr="00D847AE">
        <w:tab/>
      </w:r>
      <w:r w:rsidRPr="00D847AE">
        <w:tab/>
      </w:r>
      <w:r w:rsidRPr="00D847AE">
        <w:tab/>
      </w:r>
    </w:p>
    <w:p w14:paraId="5E72AEC7" w14:textId="77777777" w:rsidR="0018594B" w:rsidRDefault="0018594B" w:rsidP="00915857">
      <w:pPr>
        <w:autoSpaceDE w:val="0"/>
        <w:autoSpaceDN w:val="0"/>
        <w:adjustRightInd w:val="0"/>
        <w:jc w:val="both"/>
      </w:pPr>
      <w:r w:rsidRPr="00D847AE">
        <w:tab/>
      </w:r>
      <w:r w:rsidRPr="00D847AE">
        <w:tab/>
      </w:r>
      <w:r w:rsidRPr="00D847AE">
        <w:tab/>
      </w:r>
      <w:r w:rsidRPr="00D847AE">
        <w:tab/>
        <w:t>(b) at least one taillight of sufficient intensity to exhibit a red or amber light at a distance of two hundred feet under normal atmospheric conditions; or</w:t>
      </w:r>
    </w:p>
    <w:p w14:paraId="70A7EFEB" w14:textId="77777777" w:rsidR="0018594B" w:rsidRPr="00D847AE" w:rsidRDefault="0018594B" w:rsidP="00915857">
      <w:pPr>
        <w:autoSpaceDE w:val="0"/>
        <w:autoSpaceDN w:val="0"/>
        <w:adjustRightInd w:val="0"/>
        <w:jc w:val="both"/>
      </w:pPr>
    </w:p>
    <w:p w14:paraId="75ABEC39" w14:textId="77777777" w:rsidR="0018594B" w:rsidRPr="00D847AE" w:rsidRDefault="0018594B" w:rsidP="00915857">
      <w:pPr>
        <w:autoSpaceDE w:val="0"/>
        <w:autoSpaceDN w:val="0"/>
        <w:adjustRightInd w:val="0"/>
        <w:jc w:val="both"/>
      </w:pPr>
      <w:r w:rsidRPr="00D847AE">
        <w:tab/>
      </w:r>
      <w:r w:rsidRPr="00D847AE">
        <w:tab/>
      </w:r>
      <w:r w:rsidRPr="00D847AE">
        <w:tab/>
        <w:t xml:space="preserve"> (11)  that produces noise that exceeds ninety-six decibels when measured using test procedures established by the society of automotive engineers pursuant to standard J-1287; or</w:t>
      </w:r>
    </w:p>
    <w:p w14:paraId="5F924F99" w14:textId="77777777" w:rsidR="0018594B" w:rsidRPr="00D847AE" w:rsidRDefault="0018594B" w:rsidP="00915857">
      <w:pPr>
        <w:autoSpaceDE w:val="0"/>
        <w:autoSpaceDN w:val="0"/>
        <w:adjustRightInd w:val="0"/>
        <w:jc w:val="both"/>
      </w:pPr>
    </w:p>
    <w:p w14:paraId="0B049B65" w14:textId="77777777" w:rsidR="0018594B" w:rsidRPr="00D847AE" w:rsidRDefault="0018594B" w:rsidP="00915857">
      <w:pPr>
        <w:autoSpaceDE w:val="0"/>
        <w:autoSpaceDN w:val="0"/>
        <w:adjustRightInd w:val="0"/>
        <w:jc w:val="both"/>
      </w:pPr>
      <w:r w:rsidRPr="00D847AE">
        <w:tab/>
      </w:r>
      <w:r w:rsidRPr="00D847AE">
        <w:tab/>
      </w:r>
      <w:r w:rsidRPr="00D847AE">
        <w:tab/>
        <w:t>(12)  where off-highway motor vehicle traffic is prohibited under local, state or federal rules or regulations.</w:t>
      </w:r>
    </w:p>
    <w:p w14:paraId="4ACA1A01" w14:textId="77777777" w:rsidR="0018594B" w:rsidRDefault="0018594B" w:rsidP="00915857">
      <w:pPr>
        <w:autoSpaceDE w:val="0"/>
        <w:autoSpaceDN w:val="0"/>
        <w:adjustRightInd w:val="0"/>
        <w:jc w:val="both"/>
      </w:pPr>
    </w:p>
    <w:p w14:paraId="2F15D8EE" w14:textId="3C0C320A" w:rsidR="0018594B" w:rsidRDefault="0018594B" w:rsidP="00826B37">
      <w:pPr>
        <w:autoSpaceDE w:val="0"/>
        <w:autoSpaceDN w:val="0"/>
        <w:adjustRightInd w:val="0"/>
        <w:ind w:firstLine="1440"/>
        <w:jc w:val="both"/>
      </w:pPr>
      <w:r w:rsidRPr="00D847AE">
        <w:t xml:space="preserve">B.   </w:t>
      </w:r>
      <w:r w:rsidR="00884075">
        <w:tab/>
      </w:r>
      <w:r w:rsidRPr="00D847AE">
        <w:t>A person under the age of eighteen shall not operate an off-highway</w:t>
      </w:r>
      <w:r w:rsidR="002828D9">
        <w:t xml:space="preserve"> </w:t>
      </w:r>
      <w:r w:rsidRPr="00D847AE">
        <w:t>motor vehicle:</w:t>
      </w:r>
    </w:p>
    <w:p w14:paraId="742FDF3A" w14:textId="77777777" w:rsidR="002828D9" w:rsidRPr="00D847AE" w:rsidRDefault="002828D9" w:rsidP="00915857">
      <w:pPr>
        <w:autoSpaceDE w:val="0"/>
        <w:autoSpaceDN w:val="0"/>
        <w:adjustRightInd w:val="0"/>
        <w:jc w:val="both"/>
      </w:pPr>
    </w:p>
    <w:p w14:paraId="6B9399D2" w14:textId="77777777" w:rsidR="0018594B" w:rsidRDefault="0018594B" w:rsidP="00915857">
      <w:pPr>
        <w:autoSpaceDE w:val="0"/>
        <w:autoSpaceDN w:val="0"/>
        <w:adjustRightInd w:val="0"/>
        <w:jc w:val="both"/>
      </w:pPr>
      <w:r w:rsidRPr="00D847AE">
        <w:tab/>
      </w:r>
      <w:r w:rsidRPr="00D847AE">
        <w:tab/>
      </w:r>
      <w:r w:rsidRPr="00D847AE">
        <w:tab/>
        <w:t>(1) or ride upon an off-highway motor vehicle without wearing eye protection and a safety helmet that is securely fastened in a normal manner as headgear and that meets the standards established by the department ;</w:t>
      </w:r>
    </w:p>
    <w:p w14:paraId="188100E8" w14:textId="77777777" w:rsidR="002828D9" w:rsidRPr="00D847AE" w:rsidRDefault="002828D9" w:rsidP="00915857">
      <w:pPr>
        <w:autoSpaceDE w:val="0"/>
        <w:autoSpaceDN w:val="0"/>
        <w:adjustRightInd w:val="0"/>
        <w:jc w:val="both"/>
      </w:pPr>
    </w:p>
    <w:p w14:paraId="280C8240" w14:textId="77777777" w:rsidR="0018594B" w:rsidRDefault="0018594B" w:rsidP="00915857">
      <w:pPr>
        <w:autoSpaceDE w:val="0"/>
        <w:autoSpaceDN w:val="0"/>
        <w:adjustRightInd w:val="0"/>
        <w:jc w:val="both"/>
      </w:pPr>
      <w:r w:rsidRPr="00D847AE">
        <w:tab/>
      </w:r>
      <w:r w:rsidRPr="00D847AE">
        <w:tab/>
      </w:r>
      <w:r w:rsidRPr="00D847AE">
        <w:tab/>
        <w:t>(2) without an off-highway motor vehicle safety permit; or</w:t>
      </w:r>
    </w:p>
    <w:p w14:paraId="02ED8D0C" w14:textId="77777777" w:rsidR="002828D9" w:rsidRPr="00D847AE" w:rsidRDefault="002828D9" w:rsidP="00915857">
      <w:pPr>
        <w:autoSpaceDE w:val="0"/>
        <w:autoSpaceDN w:val="0"/>
        <w:adjustRightInd w:val="0"/>
        <w:jc w:val="both"/>
      </w:pPr>
    </w:p>
    <w:p w14:paraId="6E48B6E2" w14:textId="77777777" w:rsidR="0018594B" w:rsidRPr="00D847AE" w:rsidRDefault="0018594B" w:rsidP="00915857">
      <w:pPr>
        <w:autoSpaceDE w:val="0"/>
        <w:autoSpaceDN w:val="0"/>
        <w:adjustRightInd w:val="0"/>
        <w:jc w:val="both"/>
      </w:pPr>
      <w:r w:rsidRPr="00D847AE">
        <w:tab/>
      </w:r>
      <w:r w:rsidRPr="00D847AE">
        <w:tab/>
      </w:r>
      <w:r w:rsidRPr="00D847AE">
        <w:tab/>
        <w:t>(3) while carrying a passenger.</w:t>
      </w:r>
    </w:p>
    <w:p w14:paraId="769CFEC7" w14:textId="77777777" w:rsidR="0018594B" w:rsidRPr="00D847AE" w:rsidRDefault="0018594B" w:rsidP="00915857">
      <w:pPr>
        <w:autoSpaceDE w:val="0"/>
        <w:autoSpaceDN w:val="0"/>
        <w:adjustRightInd w:val="0"/>
        <w:jc w:val="both"/>
      </w:pPr>
    </w:p>
    <w:p w14:paraId="7FE700D0" w14:textId="77777777" w:rsidR="0018594B" w:rsidRDefault="0018594B" w:rsidP="00915857">
      <w:pPr>
        <w:autoSpaceDE w:val="0"/>
        <w:autoSpaceDN w:val="0"/>
        <w:adjustRightInd w:val="0"/>
        <w:jc w:val="both"/>
      </w:pPr>
      <w:r w:rsidRPr="00D847AE">
        <w:tab/>
      </w:r>
      <w:r w:rsidRPr="00D847AE">
        <w:tab/>
        <w:t>C.   A person under the age of eighteen but at least ten years of age shall not operate an off-highway motor vehicle unless the person is visually supervised at all times by a parent, legal guardian or a person over the age of eighteen who has a valid driver's license. This subsection shall not apply to a person who is at least:</w:t>
      </w:r>
    </w:p>
    <w:p w14:paraId="5C173AC0" w14:textId="77777777" w:rsidR="002828D9" w:rsidRPr="00D847AE" w:rsidRDefault="002828D9" w:rsidP="00915857">
      <w:pPr>
        <w:autoSpaceDE w:val="0"/>
        <w:autoSpaceDN w:val="0"/>
        <w:adjustRightInd w:val="0"/>
        <w:jc w:val="both"/>
      </w:pPr>
    </w:p>
    <w:p w14:paraId="0235B617" w14:textId="77777777" w:rsidR="0018594B" w:rsidRDefault="0018594B" w:rsidP="00915857">
      <w:pPr>
        <w:autoSpaceDE w:val="0"/>
        <w:autoSpaceDN w:val="0"/>
        <w:adjustRightInd w:val="0"/>
        <w:jc w:val="both"/>
      </w:pPr>
      <w:r w:rsidRPr="00D847AE">
        <w:tab/>
      </w:r>
      <w:r w:rsidRPr="00D847AE">
        <w:tab/>
      </w:r>
      <w:r w:rsidRPr="00D847AE">
        <w:tab/>
        <w:t>(1) thirteen years of age and has a valid motorcycle license and off-highway motor vehicle safety permit; or</w:t>
      </w:r>
    </w:p>
    <w:p w14:paraId="619737C4" w14:textId="77777777" w:rsidR="002828D9" w:rsidRPr="00D847AE" w:rsidRDefault="002828D9" w:rsidP="00915857">
      <w:pPr>
        <w:autoSpaceDE w:val="0"/>
        <w:autoSpaceDN w:val="0"/>
        <w:adjustRightInd w:val="0"/>
        <w:jc w:val="both"/>
      </w:pPr>
    </w:p>
    <w:p w14:paraId="014348E1" w14:textId="77777777" w:rsidR="0018594B" w:rsidRPr="00D847AE" w:rsidRDefault="0018594B" w:rsidP="00915857">
      <w:pPr>
        <w:autoSpaceDE w:val="0"/>
        <w:autoSpaceDN w:val="0"/>
        <w:adjustRightInd w:val="0"/>
        <w:jc w:val="both"/>
      </w:pPr>
      <w:r w:rsidRPr="00D847AE">
        <w:tab/>
      </w:r>
      <w:r w:rsidRPr="00D847AE">
        <w:tab/>
      </w:r>
      <w:r w:rsidRPr="00D847AE">
        <w:tab/>
        <w:t>(2) fifteen years of age and has a valid driver's license, instructional permit or provisional license and off-highway motor vehicle safety permit.</w:t>
      </w:r>
    </w:p>
    <w:p w14:paraId="0D4F8EB9" w14:textId="77777777" w:rsidR="0018594B" w:rsidRPr="00D847AE" w:rsidRDefault="0018594B" w:rsidP="00915857">
      <w:pPr>
        <w:autoSpaceDE w:val="0"/>
        <w:autoSpaceDN w:val="0"/>
        <w:adjustRightInd w:val="0"/>
        <w:jc w:val="both"/>
      </w:pPr>
    </w:p>
    <w:p w14:paraId="4022FE6A" w14:textId="77777777" w:rsidR="0018594B" w:rsidRDefault="0018594B" w:rsidP="00915857">
      <w:pPr>
        <w:autoSpaceDE w:val="0"/>
        <w:autoSpaceDN w:val="0"/>
        <w:adjustRightInd w:val="0"/>
        <w:jc w:val="both"/>
      </w:pPr>
      <w:r w:rsidRPr="00D847AE">
        <w:tab/>
      </w:r>
      <w:r w:rsidRPr="00D847AE">
        <w:tab/>
        <w:t>D.   A person under the age of ten shall not operate an off-highway motor vehicle unless:</w:t>
      </w:r>
    </w:p>
    <w:p w14:paraId="1986F81F" w14:textId="77777777" w:rsidR="002828D9" w:rsidRPr="00D847AE" w:rsidRDefault="002828D9" w:rsidP="00915857">
      <w:pPr>
        <w:autoSpaceDE w:val="0"/>
        <w:autoSpaceDN w:val="0"/>
        <w:adjustRightInd w:val="0"/>
        <w:jc w:val="both"/>
      </w:pPr>
    </w:p>
    <w:p w14:paraId="69E983B1" w14:textId="527FD8AD" w:rsidR="0018594B" w:rsidRDefault="0018594B" w:rsidP="00915857">
      <w:pPr>
        <w:autoSpaceDE w:val="0"/>
        <w:autoSpaceDN w:val="0"/>
        <w:adjustRightInd w:val="0"/>
        <w:jc w:val="both"/>
      </w:pPr>
      <w:r w:rsidRPr="00D847AE">
        <w:tab/>
      </w:r>
      <w:r w:rsidRPr="00D847AE">
        <w:tab/>
      </w:r>
      <w:r w:rsidRPr="00D847AE">
        <w:tab/>
        <w:t>(1) the all-terrain vehicle or recreational off-highway vehicle is an age-appropriate size-fit vehicle established by rule of the department; and</w:t>
      </w:r>
    </w:p>
    <w:p w14:paraId="3E6E139D" w14:textId="77777777" w:rsidR="002828D9" w:rsidRPr="00D847AE" w:rsidRDefault="002828D9" w:rsidP="00915857">
      <w:pPr>
        <w:autoSpaceDE w:val="0"/>
        <w:autoSpaceDN w:val="0"/>
        <w:adjustRightInd w:val="0"/>
        <w:jc w:val="both"/>
      </w:pPr>
    </w:p>
    <w:p w14:paraId="1FF3409C" w14:textId="77777777" w:rsidR="0018594B" w:rsidRPr="00D847AE" w:rsidRDefault="0018594B" w:rsidP="00915857">
      <w:pPr>
        <w:autoSpaceDE w:val="0"/>
        <w:autoSpaceDN w:val="0"/>
        <w:adjustRightInd w:val="0"/>
        <w:jc w:val="both"/>
      </w:pPr>
      <w:r w:rsidRPr="00D847AE">
        <w:tab/>
      </w:r>
      <w:r w:rsidRPr="00D847AE">
        <w:tab/>
      </w:r>
      <w:r w:rsidRPr="00D847AE">
        <w:tab/>
        <w:t>(2) the person is visually supervised at all times by a parent, legal guardian or instructor of a safety training course certified by the department.</w:t>
      </w:r>
    </w:p>
    <w:p w14:paraId="52025A97" w14:textId="77777777" w:rsidR="0018594B" w:rsidRPr="00D847AE" w:rsidRDefault="0018594B" w:rsidP="00915857">
      <w:pPr>
        <w:autoSpaceDE w:val="0"/>
        <w:autoSpaceDN w:val="0"/>
        <w:adjustRightInd w:val="0"/>
        <w:jc w:val="both"/>
      </w:pPr>
    </w:p>
    <w:p w14:paraId="3F5A3C5B" w14:textId="489AB26F" w:rsidR="0018594B" w:rsidRPr="00D847AE" w:rsidRDefault="0018594B" w:rsidP="00915857">
      <w:pPr>
        <w:autoSpaceDE w:val="0"/>
        <w:autoSpaceDN w:val="0"/>
        <w:adjustRightInd w:val="0"/>
        <w:jc w:val="both"/>
      </w:pPr>
      <w:r w:rsidRPr="00D847AE">
        <w:tab/>
      </w:r>
      <w:r w:rsidRPr="00D847AE">
        <w:tab/>
        <w:t xml:space="preserve"> E.   An off-highway motor vehicle may not be sold or offered for sale if the vehicle produces noise that exceeds ninety-six decibels when measured using test procedures established by the society of automotive engineers pursuant to standard J-1287.  This subsection shall not apply to an off-highway motor vehicle that is sold or offered for sale only for organized competition. (66-3-1010.3 NMSA 1978)</w:t>
      </w:r>
    </w:p>
    <w:p w14:paraId="03CA3F50" w14:textId="77777777" w:rsidR="00BE565F" w:rsidRDefault="00BE565F"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0EB81C9" w14:textId="77777777" w:rsidR="00570735" w:rsidRPr="005311D5" w:rsidRDefault="001D36D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sidRPr="005311D5">
        <w:rPr>
          <w:b/>
          <w:u w:val="single"/>
        </w:rPr>
        <w:t>12-7-9.10</w:t>
      </w:r>
      <w:r w:rsidRPr="005311D5">
        <w:rPr>
          <w:b/>
        </w:rPr>
        <w:tab/>
      </w:r>
      <w:r w:rsidRPr="005311D5">
        <w:rPr>
          <w:b/>
          <w:u w:val="single"/>
        </w:rPr>
        <w:t>PENALTIES</w:t>
      </w:r>
    </w:p>
    <w:p w14:paraId="65DEA574" w14:textId="77777777" w:rsidR="001D36D7" w:rsidRPr="005311D5" w:rsidRDefault="001D36D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u w:val="single"/>
        </w:rPr>
      </w:pPr>
    </w:p>
    <w:p w14:paraId="297E3E24" w14:textId="5F504323" w:rsidR="00CC4D46" w:rsidRPr="00DD0163" w:rsidRDefault="001D36D7" w:rsidP="00915857">
      <w:pPr>
        <w:tabs>
          <w:tab w:val="left" w:pos="1440"/>
        </w:tabs>
        <w:autoSpaceDE w:val="0"/>
        <w:autoSpaceDN w:val="0"/>
        <w:adjustRightInd w:val="0"/>
        <w:jc w:val="both"/>
      </w:pPr>
      <w:r w:rsidRPr="005311D5">
        <w:tab/>
      </w:r>
      <w:r w:rsidR="00CC4D46" w:rsidRPr="00DD0163">
        <w:t xml:space="preserve">A.   A person who violates the provisions of this Section is guilty of a penalty assessment misdemeanor. A parent, guardian or custodian who causes or knowingly permits a child under the age of eighteen years to operate an off-highway motor vehicle in violation of the provisions of this Section is in violation of this Section and subject to the same penalty as the child operating the off-highway motor vehicle in violation of this section. </w:t>
      </w:r>
      <w:del w:id="41" w:author="Author">
        <w:r w:rsidR="00CC4D46" w:rsidRPr="00DD0163" w:rsidDel="006C3678">
          <w:delText>(66-3-1020 NMSA 1987)</w:delText>
        </w:r>
      </w:del>
    </w:p>
    <w:p w14:paraId="6B22B8B4" w14:textId="77777777" w:rsidR="007C56AF" w:rsidRPr="005311D5" w:rsidRDefault="00CC4D46" w:rsidP="00915857">
      <w:pPr>
        <w:autoSpaceDE w:val="0"/>
        <w:autoSpaceDN w:val="0"/>
        <w:adjustRightInd w:val="0"/>
        <w:jc w:val="both"/>
      </w:pPr>
      <w:r w:rsidRPr="005311D5">
        <w:tab/>
      </w:r>
      <w:r w:rsidRPr="005311D5">
        <w:tab/>
      </w:r>
    </w:p>
    <w:p w14:paraId="2E14B220" w14:textId="227ACDE8" w:rsidR="00C3642D" w:rsidRPr="00884075" w:rsidRDefault="003A2ABB" w:rsidP="00915857">
      <w:pPr>
        <w:tabs>
          <w:tab w:val="left" w:pos="1440"/>
          <w:tab w:val="left" w:pos="7200"/>
        </w:tabs>
        <w:autoSpaceDE w:val="0"/>
        <w:autoSpaceDN w:val="0"/>
        <w:adjustRightInd w:val="0"/>
        <w:jc w:val="both"/>
        <w:rPr>
          <w:color w:val="000000"/>
        </w:rPr>
      </w:pPr>
      <w:r>
        <w:rPr>
          <w:rFonts w:ascii="Prestige12PitchBT-Roman" w:hAnsi="Prestige12PitchBT-Roman" w:cs="Prestige12PitchBT-Roman"/>
          <w:color w:val="000000"/>
          <w:sz w:val="22"/>
          <w:szCs w:val="22"/>
        </w:rPr>
        <w:tab/>
      </w:r>
      <w:r w:rsidR="00C3642D" w:rsidRPr="00884075">
        <w:rPr>
          <w:color w:val="000000"/>
        </w:rPr>
        <w:t xml:space="preserve">B. As used in the Off-Highway Motor Vehicle Act, </w:t>
      </w:r>
      <w:r w:rsidR="006C3678">
        <w:rPr>
          <w:color w:val="000000"/>
        </w:rPr>
        <w:t>“</w:t>
      </w:r>
      <w:r w:rsidR="00C3642D" w:rsidRPr="00884075">
        <w:rPr>
          <w:color w:val="000000"/>
        </w:rPr>
        <w:t>penalty assessment misdemeanor</w:t>
      </w:r>
      <w:r w:rsidR="006C3678">
        <w:rPr>
          <w:color w:val="000000"/>
        </w:rPr>
        <w:t>”</w:t>
      </w:r>
      <w:r w:rsidR="00C3642D" w:rsidRPr="00884075">
        <w:rPr>
          <w:color w:val="000000"/>
        </w:rPr>
        <w:t xml:space="preserve"> means violation of any provision of the Off-Highway Motor Vehicle Act for which a violator may be subject to the following:</w:t>
      </w:r>
    </w:p>
    <w:p w14:paraId="6B023C48" w14:textId="77777777" w:rsidR="00C3642D" w:rsidRPr="00884075" w:rsidRDefault="00C3642D" w:rsidP="00915857">
      <w:pPr>
        <w:tabs>
          <w:tab w:val="left" w:pos="3600"/>
          <w:tab w:val="left" w:pos="7200"/>
        </w:tabs>
        <w:autoSpaceDE w:val="0"/>
        <w:autoSpaceDN w:val="0"/>
        <w:adjustRightInd w:val="0"/>
        <w:jc w:val="both"/>
        <w:rPr>
          <w:color w:val="000000"/>
        </w:rPr>
      </w:pPr>
    </w:p>
    <w:p w14:paraId="4FCF7B02"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CLASS 1 VIOLATIONS </w:t>
      </w:r>
      <w:r w:rsidRPr="00884075">
        <w:rPr>
          <w:color w:val="000000"/>
        </w:rPr>
        <w:tab/>
        <w:t xml:space="preserve">SECTION </w:t>
      </w:r>
      <w:r w:rsidRPr="00884075">
        <w:rPr>
          <w:color w:val="000000"/>
        </w:rPr>
        <w:tab/>
        <w:t>PENALTY</w:t>
      </w:r>
    </w:p>
    <w:p w14:paraId="65AEE872"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ab/>
        <w:t xml:space="preserve">VIOLATED </w:t>
      </w:r>
      <w:r w:rsidR="00884075">
        <w:rPr>
          <w:color w:val="000000"/>
        </w:rPr>
        <w:t xml:space="preserve">                                 </w:t>
      </w:r>
      <w:r w:rsidRPr="00884075">
        <w:rPr>
          <w:color w:val="000000"/>
        </w:rPr>
        <w:t>ASSESSMENT</w:t>
      </w:r>
    </w:p>
    <w:p w14:paraId="02184CC3"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failure to possess a</w:t>
      </w:r>
    </w:p>
    <w:p w14:paraId="7945852A"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registration certificate</w:t>
      </w:r>
    </w:p>
    <w:p w14:paraId="7B12A287"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or nonresident permit </w:t>
      </w:r>
      <w:r w:rsidRPr="00884075">
        <w:rPr>
          <w:color w:val="000000"/>
        </w:rPr>
        <w:tab/>
        <w:t xml:space="preserve">66-3-1010.3 </w:t>
      </w:r>
      <w:r w:rsidRPr="00884075">
        <w:rPr>
          <w:color w:val="000000"/>
        </w:rPr>
        <w:tab/>
        <w:t>$10.00</w:t>
      </w:r>
    </w:p>
    <w:p w14:paraId="14F21925" w14:textId="77777777" w:rsidR="00C3642D" w:rsidRPr="00884075" w:rsidRDefault="00C3642D" w:rsidP="00915857">
      <w:pPr>
        <w:tabs>
          <w:tab w:val="left" w:pos="3600"/>
          <w:tab w:val="left" w:pos="7200"/>
        </w:tabs>
        <w:autoSpaceDE w:val="0"/>
        <w:autoSpaceDN w:val="0"/>
        <w:adjustRightInd w:val="0"/>
        <w:jc w:val="both"/>
        <w:rPr>
          <w:color w:val="000000"/>
        </w:rPr>
      </w:pPr>
    </w:p>
    <w:p w14:paraId="26BB5CE9" w14:textId="4885C494" w:rsidR="00C3642D" w:rsidRPr="00884075" w:rsidRDefault="00C3642D" w:rsidP="00915857">
      <w:pPr>
        <w:tabs>
          <w:tab w:val="left" w:pos="3600"/>
          <w:tab w:val="left" w:pos="7200"/>
        </w:tabs>
        <w:autoSpaceDE w:val="0"/>
        <w:autoSpaceDN w:val="0"/>
        <w:adjustRightInd w:val="0"/>
        <w:jc w:val="both"/>
        <w:rPr>
          <w:color w:val="000000"/>
        </w:rPr>
      </w:pPr>
      <w:del w:id="42" w:author="Author">
        <w:r w:rsidRPr="00884075" w:rsidDel="007A0D11">
          <w:rPr>
            <w:color w:val="000000"/>
          </w:rPr>
          <w:delText xml:space="preserve">Violations </w:delText>
        </w:r>
      </w:del>
      <w:ins w:id="43" w:author="Author">
        <w:r w:rsidR="007A0D11">
          <w:rPr>
            <w:color w:val="000000"/>
          </w:rPr>
          <w:t>v</w:t>
        </w:r>
        <w:r w:rsidR="007A0D11" w:rsidRPr="00884075">
          <w:rPr>
            <w:color w:val="000000"/>
          </w:rPr>
          <w:t xml:space="preserve">iolations </w:t>
        </w:r>
      </w:ins>
      <w:r w:rsidRPr="00884075">
        <w:rPr>
          <w:color w:val="000000"/>
        </w:rPr>
        <w:t>involving</w:t>
      </w:r>
    </w:p>
    <w:p w14:paraId="7CE82085"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headlights or taillights </w:t>
      </w:r>
      <w:r w:rsidRPr="00884075">
        <w:rPr>
          <w:color w:val="000000"/>
        </w:rPr>
        <w:tab/>
        <w:t xml:space="preserve">66-3-1010.3 </w:t>
      </w:r>
      <w:r w:rsidRPr="00884075">
        <w:rPr>
          <w:color w:val="000000"/>
        </w:rPr>
        <w:tab/>
        <w:t>10.00</w:t>
      </w:r>
    </w:p>
    <w:p w14:paraId="0FC0E00C" w14:textId="77777777" w:rsidR="007A0D11" w:rsidRDefault="007A0D11" w:rsidP="00915857">
      <w:pPr>
        <w:tabs>
          <w:tab w:val="left" w:pos="3600"/>
          <w:tab w:val="left" w:pos="7200"/>
        </w:tabs>
        <w:autoSpaceDE w:val="0"/>
        <w:autoSpaceDN w:val="0"/>
        <w:adjustRightInd w:val="0"/>
        <w:jc w:val="both"/>
        <w:rPr>
          <w:ins w:id="44" w:author="Author"/>
          <w:color w:val="000000"/>
        </w:rPr>
      </w:pPr>
    </w:p>
    <w:p w14:paraId="70349243" w14:textId="6BE01CE1"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failure to possess an off-highway</w:t>
      </w:r>
    </w:p>
    <w:p w14:paraId="2BDC0F99"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motor vehicle</w:t>
      </w:r>
    </w:p>
    <w:p w14:paraId="344F32C8"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safety permit </w:t>
      </w:r>
      <w:r w:rsidRPr="00884075">
        <w:rPr>
          <w:color w:val="000000"/>
        </w:rPr>
        <w:tab/>
        <w:t xml:space="preserve">66-3-1010.3 </w:t>
      </w:r>
      <w:r w:rsidRPr="00884075">
        <w:rPr>
          <w:color w:val="000000"/>
        </w:rPr>
        <w:tab/>
        <w:t>10.00</w:t>
      </w:r>
    </w:p>
    <w:p w14:paraId="5D5BE019" w14:textId="77777777" w:rsidR="00C3642D" w:rsidRPr="00884075" w:rsidRDefault="00C3642D" w:rsidP="00915857">
      <w:pPr>
        <w:tabs>
          <w:tab w:val="left" w:pos="3600"/>
          <w:tab w:val="left" w:pos="7200"/>
        </w:tabs>
        <w:autoSpaceDE w:val="0"/>
        <w:autoSpaceDN w:val="0"/>
        <w:adjustRightInd w:val="0"/>
        <w:jc w:val="both"/>
        <w:rPr>
          <w:color w:val="000000"/>
        </w:rPr>
      </w:pPr>
    </w:p>
    <w:p w14:paraId="28B0F6D3"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selling a vehicle that produces</w:t>
      </w:r>
    </w:p>
    <w:p w14:paraId="27F9CB07"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noise in excess of ninety-six</w:t>
      </w:r>
    </w:p>
    <w:p w14:paraId="34EEA53C"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decibels </w:t>
      </w:r>
      <w:r w:rsidRPr="00884075">
        <w:rPr>
          <w:color w:val="000000"/>
        </w:rPr>
        <w:tab/>
        <w:t xml:space="preserve">66-3-1010.3 </w:t>
      </w:r>
      <w:r w:rsidRPr="00884075">
        <w:rPr>
          <w:color w:val="000000"/>
        </w:rPr>
        <w:tab/>
        <w:t>10.00</w:t>
      </w:r>
    </w:p>
    <w:p w14:paraId="4245B288" w14:textId="77777777" w:rsidR="00C3642D" w:rsidRPr="00884075" w:rsidRDefault="00C3642D" w:rsidP="00915857">
      <w:pPr>
        <w:tabs>
          <w:tab w:val="left" w:pos="3600"/>
          <w:tab w:val="left" w:pos="7200"/>
        </w:tabs>
        <w:autoSpaceDE w:val="0"/>
        <w:autoSpaceDN w:val="0"/>
        <w:adjustRightInd w:val="0"/>
        <w:jc w:val="both"/>
        <w:rPr>
          <w:color w:val="000000"/>
        </w:rPr>
      </w:pPr>
    </w:p>
    <w:p w14:paraId="06DEED0B"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any violation of the Off-Highway</w:t>
      </w:r>
    </w:p>
    <w:p w14:paraId="3138661C"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Motor Vehicle Act not otherwise</w:t>
      </w:r>
    </w:p>
    <w:p w14:paraId="5BB212F7"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specifically defined elsewhere</w:t>
      </w:r>
    </w:p>
    <w:p w14:paraId="598E82EB"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lastRenderedPageBreak/>
        <w:t xml:space="preserve">in this section </w:t>
      </w:r>
      <w:r w:rsidRPr="00884075">
        <w:rPr>
          <w:color w:val="000000"/>
        </w:rPr>
        <w:tab/>
        <w:t xml:space="preserve">66-3-1010.3 </w:t>
      </w:r>
      <w:r w:rsidRPr="00884075">
        <w:rPr>
          <w:color w:val="000000"/>
        </w:rPr>
        <w:tab/>
        <w:t>10.00</w:t>
      </w:r>
    </w:p>
    <w:p w14:paraId="4B414E82" w14:textId="77777777" w:rsidR="00C3642D" w:rsidRPr="00884075" w:rsidRDefault="00C3642D" w:rsidP="00915857">
      <w:pPr>
        <w:tabs>
          <w:tab w:val="left" w:pos="3600"/>
          <w:tab w:val="left" w:pos="7200"/>
        </w:tabs>
        <w:autoSpaceDE w:val="0"/>
        <w:autoSpaceDN w:val="0"/>
        <w:adjustRightInd w:val="0"/>
        <w:jc w:val="both"/>
        <w:rPr>
          <w:color w:val="000000"/>
        </w:rPr>
      </w:pPr>
    </w:p>
    <w:p w14:paraId="40556704" w14:textId="77777777" w:rsidR="007A0D11" w:rsidRDefault="007A0D11" w:rsidP="00915857">
      <w:pPr>
        <w:tabs>
          <w:tab w:val="left" w:pos="3600"/>
          <w:tab w:val="left" w:pos="7200"/>
        </w:tabs>
        <w:autoSpaceDE w:val="0"/>
        <w:autoSpaceDN w:val="0"/>
        <w:adjustRightInd w:val="0"/>
        <w:jc w:val="both"/>
        <w:rPr>
          <w:ins w:id="45" w:author="Author"/>
          <w:color w:val="000000"/>
        </w:rPr>
      </w:pPr>
    </w:p>
    <w:p w14:paraId="4003AB76" w14:textId="6686115F"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CLASS 2 VIOLATIONS </w:t>
      </w:r>
      <w:r w:rsidRPr="00884075">
        <w:rPr>
          <w:color w:val="000000"/>
        </w:rPr>
        <w:tab/>
        <w:t xml:space="preserve">SECTION </w:t>
      </w:r>
      <w:r w:rsidRPr="00884075">
        <w:rPr>
          <w:color w:val="000000"/>
        </w:rPr>
        <w:tab/>
        <w:t>PENALTY</w:t>
      </w:r>
    </w:p>
    <w:p w14:paraId="67D5AC93"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ab/>
        <w:t>VIOLATED</w:t>
      </w:r>
      <w:r w:rsidR="00884075">
        <w:rPr>
          <w:color w:val="000000"/>
        </w:rPr>
        <w:t xml:space="preserve">                                 </w:t>
      </w:r>
      <w:r w:rsidRPr="00884075">
        <w:rPr>
          <w:color w:val="000000"/>
        </w:rPr>
        <w:t>ASSESSMENT</w:t>
      </w:r>
    </w:p>
    <w:p w14:paraId="0B4A7406" w14:textId="77777777" w:rsidR="00C3642D" w:rsidRPr="00884075" w:rsidRDefault="00C3642D" w:rsidP="00915857">
      <w:pPr>
        <w:tabs>
          <w:tab w:val="left" w:pos="3600"/>
          <w:tab w:val="left" w:pos="7200"/>
        </w:tabs>
        <w:autoSpaceDE w:val="0"/>
        <w:autoSpaceDN w:val="0"/>
        <w:adjustRightInd w:val="0"/>
        <w:jc w:val="both"/>
        <w:rPr>
          <w:color w:val="000000"/>
        </w:rPr>
      </w:pPr>
    </w:p>
    <w:p w14:paraId="4251BDE1"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failure to complete a required</w:t>
      </w:r>
    </w:p>
    <w:p w14:paraId="54EE4750"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off-highway motor vehicle</w:t>
      </w:r>
    </w:p>
    <w:p w14:paraId="5432BB73"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safety training course</w:t>
      </w:r>
      <w:r w:rsidRPr="00884075">
        <w:rPr>
          <w:color w:val="000000"/>
        </w:rPr>
        <w:tab/>
        <w:t xml:space="preserve"> 66-3-1010.2 </w:t>
      </w:r>
      <w:r w:rsidRPr="00884075">
        <w:rPr>
          <w:color w:val="000000"/>
        </w:rPr>
        <w:tab/>
        <w:t>$50.00</w:t>
      </w:r>
    </w:p>
    <w:p w14:paraId="394E207E" w14:textId="77777777" w:rsidR="00C3642D" w:rsidRPr="00884075" w:rsidRDefault="00C3642D" w:rsidP="00915857">
      <w:pPr>
        <w:tabs>
          <w:tab w:val="left" w:pos="3600"/>
          <w:tab w:val="left" w:pos="7200"/>
        </w:tabs>
        <w:autoSpaceDE w:val="0"/>
        <w:autoSpaceDN w:val="0"/>
        <w:adjustRightInd w:val="0"/>
        <w:jc w:val="both"/>
        <w:rPr>
          <w:color w:val="000000"/>
        </w:rPr>
      </w:pPr>
    </w:p>
    <w:p w14:paraId="054142F7"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operating a vehicle in excess</w:t>
      </w:r>
    </w:p>
    <w:p w14:paraId="33B2B242"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of ten miles per hour within</w:t>
      </w:r>
    </w:p>
    <w:p w14:paraId="696D4E1D"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two hundred feet of a business,</w:t>
      </w:r>
    </w:p>
    <w:p w14:paraId="215A9AF5"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animal shelter, horseback</w:t>
      </w:r>
    </w:p>
    <w:p w14:paraId="2BF77C7A"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rider, bicyclist, pedestrian,</w:t>
      </w:r>
    </w:p>
    <w:p w14:paraId="506F1522"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livestock or occupied</w:t>
      </w:r>
    </w:p>
    <w:p w14:paraId="508A97C3"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dwelling </w:t>
      </w:r>
      <w:r w:rsidRPr="00884075">
        <w:rPr>
          <w:color w:val="000000"/>
        </w:rPr>
        <w:tab/>
        <w:t xml:space="preserve">66-3-1010.3 </w:t>
      </w:r>
      <w:r w:rsidRPr="00884075">
        <w:rPr>
          <w:color w:val="000000"/>
        </w:rPr>
        <w:tab/>
        <w:t>50.00</w:t>
      </w:r>
    </w:p>
    <w:p w14:paraId="6FECE895" w14:textId="77777777" w:rsidR="00C3642D" w:rsidRPr="00884075" w:rsidRDefault="00C3642D" w:rsidP="00915857">
      <w:pPr>
        <w:tabs>
          <w:tab w:val="left" w:pos="3600"/>
          <w:tab w:val="left" w:pos="7200"/>
        </w:tabs>
        <w:autoSpaceDE w:val="0"/>
        <w:autoSpaceDN w:val="0"/>
        <w:adjustRightInd w:val="0"/>
        <w:jc w:val="both"/>
        <w:rPr>
          <w:color w:val="000000"/>
        </w:rPr>
      </w:pPr>
    </w:p>
    <w:p w14:paraId="6EA386AD"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a person under the age of</w:t>
      </w:r>
    </w:p>
    <w:p w14:paraId="12728014"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eighteen but at least</w:t>
      </w:r>
    </w:p>
    <w:p w14:paraId="4DA84207"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fifteen years of age who</w:t>
      </w:r>
    </w:p>
    <w:p w14:paraId="4AF9DA50"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operates an off-highway</w:t>
      </w:r>
    </w:p>
    <w:p w14:paraId="6E390BBF"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motor vehicle in violation</w:t>
      </w:r>
    </w:p>
    <w:p w14:paraId="1D8492AE"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of the supervision requirements</w:t>
      </w:r>
    </w:p>
    <w:p w14:paraId="01FBCD18"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of the Off-Highway Motor</w:t>
      </w:r>
    </w:p>
    <w:p w14:paraId="33F7C7D1"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Vehicle Act </w:t>
      </w:r>
      <w:r w:rsidRPr="00884075">
        <w:rPr>
          <w:color w:val="000000"/>
        </w:rPr>
        <w:tab/>
        <w:t xml:space="preserve">66-3-1010.3 </w:t>
      </w:r>
      <w:r w:rsidRPr="00884075">
        <w:rPr>
          <w:color w:val="000000"/>
        </w:rPr>
        <w:tab/>
        <w:t>50.00</w:t>
      </w:r>
    </w:p>
    <w:p w14:paraId="43B97C50" w14:textId="77777777" w:rsidR="00C3642D" w:rsidRPr="00884075" w:rsidRDefault="00C3642D" w:rsidP="00915857">
      <w:pPr>
        <w:tabs>
          <w:tab w:val="left" w:pos="3600"/>
          <w:tab w:val="left" w:pos="7200"/>
        </w:tabs>
        <w:autoSpaceDE w:val="0"/>
        <w:autoSpaceDN w:val="0"/>
        <w:adjustRightInd w:val="0"/>
        <w:jc w:val="both"/>
        <w:rPr>
          <w:color w:val="000000"/>
        </w:rPr>
      </w:pPr>
    </w:p>
    <w:p w14:paraId="3DE2DC4F"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operating an off-highway motor</w:t>
      </w:r>
    </w:p>
    <w:p w14:paraId="432A94F8"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vehicle that produces noise</w:t>
      </w:r>
    </w:p>
    <w:p w14:paraId="53A1D8DE"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that exceeds ninety-six</w:t>
      </w:r>
    </w:p>
    <w:p w14:paraId="03099046"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decibels </w:t>
      </w:r>
      <w:r w:rsidRPr="00884075">
        <w:rPr>
          <w:color w:val="000000"/>
        </w:rPr>
        <w:tab/>
        <w:t>66-3-1010.3</w:t>
      </w:r>
      <w:r w:rsidRPr="00884075">
        <w:rPr>
          <w:color w:val="000000"/>
        </w:rPr>
        <w:tab/>
        <w:t xml:space="preserve"> 50.00</w:t>
      </w:r>
    </w:p>
    <w:p w14:paraId="20F075D1" w14:textId="77777777" w:rsidR="00C3642D" w:rsidRPr="00884075" w:rsidRDefault="00C3642D" w:rsidP="00915857">
      <w:pPr>
        <w:tabs>
          <w:tab w:val="left" w:pos="3600"/>
          <w:tab w:val="left" w:pos="7200"/>
        </w:tabs>
        <w:autoSpaceDE w:val="0"/>
        <w:autoSpaceDN w:val="0"/>
        <w:adjustRightInd w:val="0"/>
        <w:jc w:val="both"/>
        <w:rPr>
          <w:color w:val="000000"/>
        </w:rPr>
      </w:pPr>
    </w:p>
    <w:p w14:paraId="43E4A919"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unauthorized installation,</w:t>
      </w:r>
    </w:p>
    <w:p w14:paraId="3637EA37"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removal, destruction or</w:t>
      </w:r>
    </w:p>
    <w:p w14:paraId="1A211A6C"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defacing of a motor</w:t>
      </w:r>
    </w:p>
    <w:p w14:paraId="02FF5DEE"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vehicle sign </w:t>
      </w:r>
      <w:r w:rsidRPr="00884075">
        <w:rPr>
          <w:color w:val="000000"/>
        </w:rPr>
        <w:tab/>
        <w:t>66-3-1011</w:t>
      </w:r>
      <w:r w:rsidRPr="00884075">
        <w:rPr>
          <w:color w:val="000000"/>
        </w:rPr>
        <w:tab/>
        <w:t xml:space="preserve"> 50.00</w:t>
      </w:r>
    </w:p>
    <w:p w14:paraId="19C32BE2" w14:textId="77777777" w:rsidR="00C3642D" w:rsidRPr="00884075" w:rsidRDefault="00C3642D" w:rsidP="00915857">
      <w:pPr>
        <w:tabs>
          <w:tab w:val="left" w:pos="3600"/>
          <w:tab w:val="left" w:pos="7200"/>
        </w:tabs>
        <w:autoSpaceDE w:val="0"/>
        <w:autoSpaceDN w:val="0"/>
        <w:adjustRightInd w:val="0"/>
        <w:jc w:val="both"/>
        <w:rPr>
          <w:color w:val="000000"/>
        </w:rPr>
      </w:pPr>
    </w:p>
    <w:p w14:paraId="6F774E53" w14:textId="77777777" w:rsidR="00430A8D" w:rsidRPr="00884075" w:rsidRDefault="00430A8D" w:rsidP="00915857">
      <w:pPr>
        <w:tabs>
          <w:tab w:val="left" w:pos="3600"/>
          <w:tab w:val="left" w:pos="7200"/>
        </w:tabs>
        <w:autoSpaceDE w:val="0"/>
        <w:autoSpaceDN w:val="0"/>
        <w:adjustRightInd w:val="0"/>
        <w:jc w:val="both"/>
        <w:rPr>
          <w:color w:val="000000"/>
        </w:rPr>
      </w:pPr>
    </w:p>
    <w:p w14:paraId="4F04B319"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CLASS 3 VIOLATIONS </w:t>
      </w:r>
      <w:r w:rsidRPr="00884075">
        <w:rPr>
          <w:color w:val="000000"/>
        </w:rPr>
        <w:tab/>
        <w:t xml:space="preserve">SECTION </w:t>
      </w:r>
      <w:r w:rsidRPr="00884075">
        <w:rPr>
          <w:color w:val="000000"/>
        </w:rPr>
        <w:tab/>
        <w:t>PENALTY</w:t>
      </w:r>
    </w:p>
    <w:p w14:paraId="0257A41F"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ab/>
        <w:t xml:space="preserve">VIOLATED </w:t>
      </w:r>
      <w:r w:rsidR="00884075">
        <w:rPr>
          <w:color w:val="000000"/>
        </w:rPr>
        <w:t xml:space="preserve">                                </w:t>
      </w:r>
      <w:r w:rsidR="00884075" w:rsidRPr="00884075">
        <w:rPr>
          <w:color w:val="000000"/>
        </w:rPr>
        <w:t>ASSESSMENT</w:t>
      </w:r>
    </w:p>
    <w:p w14:paraId="773FEB29" w14:textId="77777777" w:rsidR="00C3642D" w:rsidRPr="00884075" w:rsidRDefault="00C3642D" w:rsidP="00915857">
      <w:pPr>
        <w:tabs>
          <w:tab w:val="left" w:pos="3600"/>
          <w:tab w:val="left" w:pos="7200"/>
        </w:tabs>
        <w:autoSpaceDE w:val="0"/>
        <w:autoSpaceDN w:val="0"/>
        <w:adjustRightInd w:val="0"/>
        <w:jc w:val="both"/>
        <w:rPr>
          <w:color w:val="000000"/>
        </w:rPr>
      </w:pPr>
    </w:p>
    <w:p w14:paraId="6A2D830C"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operating a vehicle that is</w:t>
      </w:r>
    </w:p>
    <w:p w14:paraId="6F095D91"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not equipped with an approved</w:t>
      </w:r>
    </w:p>
    <w:p w14:paraId="55576754"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spark arrester </w:t>
      </w:r>
      <w:r w:rsidRPr="00884075">
        <w:rPr>
          <w:color w:val="000000"/>
        </w:rPr>
        <w:tab/>
        <w:t xml:space="preserve">66-3-1010.3 </w:t>
      </w:r>
      <w:r w:rsidRPr="00884075">
        <w:rPr>
          <w:color w:val="000000"/>
        </w:rPr>
        <w:tab/>
        <w:t>$100.00</w:t>
      </w:r>
    </w:p>
    <w:p w14:paraId="1523F1D6" w14:textId="77777777" w:rsidR="00C3642D" w:rsidRPr="00884075" w:rsidRDefault="00C3642D" w:rsidP="00915857">
      <w:pPr>
        <w:tabs>
          <w:tab w:val="left" w:pos="3600"/>
          <w:tab w:val="left" w:pos="7200"/>
        </w:tabs>
        <w:autoSpaceDE w:val="0"/>
        <w:autoSpaceDN w:val="0"/>
        <w:adjustRightInd w:val="0"/>
        <w:jc w:val="both"/>
        <w:rPr>
          <w:color w:val="000000"/>
        </w:rPr>
      </w:pPr>
    </w:p>
    <w:p w14:paraId="1F015CEF"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operating an off-highway</w:t>
      </w:r>
    </w:p>
    <w:p w14:paraId="12570D86"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motor vehicle while in</w:t>
      </w:r>
    </w:p>
    <w:p w14:paraId="30AE9935"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pursuit of and with</w:t>
      </w:r>
    </w:p>
    <w:p w14:paraId="353863B1"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intent to hunt or take</w:t>
      </w:r>
    </w:p>
    <w:p w14:paraId="4F55442F"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lastRenderedPageBreak/>
        <w:t>a species of animal or bird</w:t>
      </w:r>
    </w:p>
    <w:p w14:paraId="15259279"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protected by law, unless</w:t>
      </w:r>
    </w:p>
    <w:p w14:paraId="5D70E5CD"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otherwise authorized by</w:t>
      </w:r>
    </w:p>
    <w:p w14:paraId="4F2CCC01"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the state game commission </w:t>
      </w:r>
      <w:r w:rsidRPr="00884075">
        <w:rPr>
          <w:color w:val="000000"/>
        </w:rPr>
        <w:tab/>
        <w:t xml:space="preserve">66-3-1010.3 </w:t>
      </w:r>
      <w:r w:rsidRPr="00884075">
        <w:rPr>
          <w:color w:val="000000"/>
        </w:rPr>
        <w:tab/>
        <w:t>100.00</w:t>
      </w:r>
    </w:p>
    <w:p w14:paraId="049B16BD" w14:textId="77777777" w:rsidR="00C3642D" w:rsidRPr="00884075" w:rsidRDefault="00C3642D" w:rsidP="00915857">
      <w:pPr>
        <w:tabs>
          <w:tab w:val="left" w:pos="3600"/>
          <w:tab w:val="left" w:pos="7200"/>
        </w:tabs>
        <w:autoSpaceDE w:val="0"/>
        <w:autoSpaceDN w:val="0"/>
        <w:adjustRightInd w:val="0"/>
        <w:jc w:val="both"/>
        <w:rPr>
          <w:color w:val="000000"/>
        </w:rPr>
      </w:pPr>
    </w:p>
    <w:p w14:paraId="4CC3F201"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operating an off-highway</w:t>
      </w:r>
    </w:p>
    <w:p w14:paraId="1427E3B0"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motor vehicle in pursuit of</w:t>
      </w:r>
    </w:p>
    <w:p w14:paraId="595689D0"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or harassment of livestock</w:t>
      </w:r>
    </w:p>
    <w:p w14:paraId="67F1D736"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in any manner that negatively</w:t>
      </w:r>
    </w:p>
    <w:p w14:paraId="43DA2CFA"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affects the livestock's</w:t>
      </w:r>
    </w:p>
    <w:p w14:paraId="23FC3E0D"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condition </w:t>
      </w:r>
      <w:r w:rsidRPr="00884075">
        <w:rPr>
          <w:color w:val="000000"/>
        </w:rPr>
        <w:tab/>
        <w:t xml:space="preserve">66-3-1010.3 </w:t>
      </w:r>
      <w:r w:rsidRPr="00884075">
        <w:rPr>
          <w:color w:val="000000"/>
        </w:rPr>
        <w:tab/>
        <w:t>100.00</w:t>
      </w:r>
    </w:p>
    <w:p w14:paraId="1EE53A4A" w14:textId="77777777" w:rsidR="00C3642D" w:rsidRPr="00884075" w:rsidRDefault="00C3642D" w:rsidP="00915857">
      <w:pPr>
        <w:tabs>
          <w:tab w:val="left" w:pos="3600"/>
          <w:tab w:val="left" w:pos="7200"/>
        </w:tabs>
        <w:autoSpaceDE w:val="0"/>
        <w:autoSpaceDN w:val="0"/>
        <w:adjustRightInd w:val="0"/>
        <w:jc w:val="both"/>
        <w:rPr>
          <w:color w:val="000000"/>
        </w:rPr>
      </w:pPr>
    </w:p>
    <w:p w14:paraId="5AF9D9E2"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operating an off-highway</w:t>
      </w:r>
    </w:p>
    <w:p w14:paraId="3E28AB5D"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motor vehicle on or within</w:t>
      </w:r>
    </w:p>
    <w:p w14:paraId="3942D6B8"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an earthen tank or other</w:t>
      </w:r>
    </w:p>
    <w:p w14:paraId="543412B4"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structure meant to water</w:t>
      </w:r>
    </w:p>
    <w:p w14:paraId="6CBE76A1"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livestock or wildlife </w:t>
      </w:r>
      <w:r w:rsidRPr="00884075">
        <w:rPr>
          <w:color w:val="000000"/>
        </w:rPr>
        <w:tab/>
        <w:t xml:space="preserve">66-3-1010.3 </w:t>
      </w:r>
      <w:r w:rsidRPr="00884075">
        <w:rPr>
          <w:color w:val="000000"/>
        </w:rPr>
        <w:tab/>
        <w:t>100.00</w:t>
      </w:r>
    </w:p>
    <w:p w14:paraId="61D9E643" w14:textId="77777777" w:rsidR="00C3642D" w:rsidRPr="00884075" w:rsidRDefault="00C3642D" w:rsidP="00915857">
      <w:pPr>
        <w:tabs>
          <w:tab w:val="left" w:pos="3600"/>
          <w:tab w:val="left" w:pos="7200"/>
        </w:tabs>
        <w:autoSpaceDE w:val="0"/>
        <w:autoSpaceDN w:val="0"/>
        <w:adjustRightInd w:val="0"/>
        <w:jc w:val="both"/>
        <w:rPr>
          <w:color w:val="000000"/>
        </w:rPr>
      </w:pPr>
    </w:p>
    <w:p w14:paraId="7F638834"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operating a motor vehicle</w:t>
      </w:r>
    </w:p>
    <w:p w14:paraId="286D3A5D"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in a manner that has a</w:t>
      </w:r>
    </w:p>
    <w:p w14:paraId="0164C4DA"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direct negative effect on</w:t>
      </w:r>
    </w:p>
    <w:p w14:paraId="11E0821D"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or interferes with persons</w:t>
      </w:r>
    </w:p>
    <w:p w14:paraId="6CEC5EBC"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engaged in agricultural</w:t>
      </w:r>
    </w:p>
    <w:p w14:paraId="42FB5396"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practices </w:t>
      </w:r>
      <w:r w:rsidRPr="00884075">
        <w:rPr>
          <w:color w:val="000000"/>
        </w:rPr>
        <w:tab/>
        <w:t xml:space="preserve">66-3-1010.3 </w:t>
      </w:r>
      <w:r w:rsidRPr="00884075">
        <w:rPr>
          <w:color w:val="000000"/>
        </w:rPr>
        <w:tab/>
        <w:t>100.00</w:t>
      </w:r>
    </w:p>
    <w:p w14:paraId="3EC27856" w14:textId="77777777" w:rsidR="00C3642D" w:rsidRPr="00884075" w:rsidRDefault="00C3642D" w:rsidP="00915857">
      <w:pPr>
        <w:tabs>
          <w:tab w:val="left" w:pos="3600"/>
          <w:tab w:val="left" w:pos="7200"/>
        </w:tabs>
        <w:autoSpaceDE w:val="0"/>
        <w:autoSpaceDN w:val="0"/>
        <w:adjustRightInd w:val="0"/>
        <w:jc w:val="both"/>
        <w:rPr>
          <w:color w:val="000000"/>
        </w:rPr>
      </w:pPr>
    </w:p>
    <w:p w14:paraId="458F42B9"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a person under the age of</w:t>
      </w:r>
    </w:p>
    <w:p w14:paraId="23FF97FD"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eighteen operating an</w:t>
      </w:r>
    </w:p>
    <w:p w14:paraId="20B88B56"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off-highway motor vehicle</w:t>
      </w:r>
    </w:p>
    <w:p w14:paraId="62C61A70"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without wearing eye</w:t>
      </w:r>
    </w:p>
    <w:p w14:paraId="64F11D5E"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protection and a safety</w:t>
      </w:r>
    </w:p>
    <w:p w14:paraId="11008175"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helmet </w:t>
      </w:r>
      <w:r w:rsidRPr="00884075">
        <w:rPr>
          <w:color w:val="000000"/>
        </w:rPr>
        <w:tab/>
        <w:t xml:space="preserve">66-3-1010.3 </w:t>
      </w:r>
      <w:r w:rsidRPr="00884075">
        <w:rPr>
          <w:color w:val="000000"/>
        </w:rPr>
        <w:tab/>
        <w:t>100.00</w:t>
      </w:r>
    </w:p>
    <w:p w14:paraId="5B7324F8" w14:textId="77777777" w:rsidR="00C3642D" w:rsidRPr="00884075" w:rsidRDefault="00C3642D" w:rsidP="00915857">
      <w:pPr>
        <w:tabs>
          <w:tab w:val="left" w:pos="3600"/>
          <w:tab w:val="left" w:pos="7200"/>
        </w:tabs>
        <w:autoSpaceDE w:val="0"/>
        <w:autoSpaceDN w:val="0"/>
        <w:adjustRightInd w:val="0"/>
        <w:jc w:val="both"/>
        <w:rPr>
          <w:color w:val="000000"/>
        </w:rPr>
      </w:pPr>
    </w:p>
    <w:p w14:paraId="6B5E1229"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a person under the age of</w:t>
      </w:r>
    </w:p>
    <w:p w14:paraId="12EBA775"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eighteen operating an</w:t>
      </w:r>
    </w:p>
    <w:p w14:paraId="7583F104"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off-highway motor vehicle</w:t>
      </w:r>
    </w:p>
    <w:p w14:paraId="61C22B86"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while carrying a passenger </w:t>
      </w:r>
      <w:r w:rsidRPr="00884075">
        <w:rPr>
          <w:color w:val="000000"/>
        </w:rPr>
        <w:tab/>
        <w:t xml:space="preserve">66-3-1010.3 </w:t>
      </w:r>
      <w:r w:rsidRPr="00884075">
        <w:rPr>
          <w:color w:val="000000"/>
        </w:rPr>
        <w:tab/>
        <w:t>100.00</w:t>
      </w:r>
    </w:p>
    <w:p w14:paraId="710CA44B" w14:textId="77777777" w:rsidR="00C3642D" w:rsidRPr="00884075" w:rsidRDefault="00C3642D" w:rsidP="00915857">
      <w:pPr>
        <w:tabs>
          <w:tab w:val="left" w:pos="3600"/>
          <w:tab w:val="left" w:pos="7200"/>
        </w:tabs>
        <w:autoSpaceDE w:val="0"/>
        <w:autoSpaceDN w:val="0"/>
        <w:adjustRightInd w:val="0"/>
        <w:jc w:val="both"/>
        <w:rPr>
          <w:color w:val="000000"/>
        </w:rPr>
      </w:pPr>
    </w:p>
    <w:p w14:paraId="0D07D1AD"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a person under the age of</w:t>
      </w:r>
    </w:p>
    <w:p w14:paraId="00039A37"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fifteen but at least ten</w:t>
      </w:r>
    </w:p>
    <w:p w14:paraId="253FE495"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years of age who operates</w:t>
      </w:r>
    </w:p>
    <w:p w14:paraId="1F30EF3D"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an off-highway motor vehicle</w:t>
      </w:r>
    </w:p>
    <w:p w14:paraId="231A2011"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in violation of the supervision</w:t>
      </w:r>
    </w:p>
    <w:p w14:paraId="3C4D0395"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requirements of the Off-Highway</w:t>
      </w:r>
    </w:p>
    <w:p w14:paraId="718F2D53"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Motor Vehicle Act </w:t>
      </w:r>
      <w:r w:rsidRPr="00884075">
        <w:rPr>
          <w:color w:val="000000"/>
        </w:rPr>
        <w:tab/>
        <w:t xml:space="preserve">66-3-1010.3 </w:t>
      </w:r>
      <w:r w:rsidRPr="00884075">
        <w:rPr>
          <w:color w:val="000000"/>
        </w:rPr>
        <w:tab/>
        <w:t>100.00</w:t>
      </w:r>
    </w:p>
    <w:p w14:paraId="1CCAC888" w14:textId="77777777" w:rsidR="00C3642D" w:rsidRPr="00884075" w:rsidRDefault="00C3642D" w:rsidP="00915857">
      <w:pPr>
        <w:tabs>
          <w:tab w:val="left" w:pos="3600"/>
          <w:tab w:val="left" w:pos="7200"/>
        </w:tabs>
        <w:autoSpaceDE w:val="0"/>
        <w:autoSpaceDN w:val="0"/>
        <w:adjustRightInd w:val="0"/>
        <w:jc w:val="both"/>
        <w:rPr>
          <w:color w:val="000000"/>
        </w:rPr>
      </w:pPr>
    </w:p>
    <w:p w14:paraId="2A7BDB28"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a person under the age of</w:t>
      </w:r>
    </w:p>
    <w:p w14:paraId="6C934786"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ten operating an all-terrain</w:t>
      </w:r>
    </w:p>
    <w:p w14:paraId="692BD025"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vehicle or recreational off-highway</w:t>
      </w:r>
    </w:p>
    <w:p w14:paraId="50DD0E02"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motor vehicle that is not an</w:t>
      </w:r>
    </w:p>
    <w:p w14:paraId="4B6F3226"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lastRenderedPageBreak/>
        <w:t>age-appropriate size-fit or</w:t>
      </w:r>
    </w:p>
    <w:p w14:paraId="03E3CA54"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who operates an off-highway</w:t>
      </w:r>
    </w:p>
    <w:p w14:paraId="54D5A8EB"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motor vehicle in violation</w:t>
      </w:r>
    </w:p>
    <w:p w14:paraId="23BE2640"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of the supervision requirements</w:t>
      </w:r>
    </w:p>
    <w:p w14:paraId="50CE27C9"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of this section </w:t>
      </w:r>
      <w:r w:rsidRPr="00884075">
        <w:rPr>
          <w:color w:val="000000"/>
        </w:rPr>
        <w:tab/>
        <w:t>66-3-1010.3</w:t>
      </w:r>
      <w:r w:rsidRPr="00884075">
        <w:rPr>
          <w:color w:val="000000"/>
        </w:rPr>
        <w:tab/>
        <w:t xml:space="preserve"> 100.00</w:t>
      </w:r>
    </w:p>
    <w:p w14:paraId="0FD92F40" w14:textId="77777777" w:rsidR="00C3642D" w:rsidRPr="00884075" w:rsidRDefault="00C3642D" w:rsidP="00915857">
      <w:pPr>
        <w:tabs>
          <w:tab w:val="left" w:pos="3600"/>
          <w:tab w:val="left" w:pos="7200"/>
        </w:tabs>
        <w:autoSpaceDE w:val="0"/>
        <w:autoSpaceDN w:val="0"/>
        <w:adjustRightInd w:val="0"/>
        <w:jc w:val="both"/>
        <w:rPr>
          <w:color w:val="000000"/>
        </w:rPr>
      </w:pPr>
    </w:p>
    <w:p w14:paraId="19F66CF0"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CLASS 4 VIOLATIONS </w:t>
      </w:r>
      <w:r w:rsidRPr="00884075">
        <w:rPr>
          <w:color w:val="000000"/>
        </w:rPr>
        <w:tab/>
        <w:t xml:space="preserve">SECTION </w:t>
      </w:r>
      <w:r w:rsidRPr="00884075">
        <w:rPr>
          <w:color w:val="000000"/>
        </w:rPr>
        <w:tab/>
        <w:t>PENALTY</w:t>
      </w:r>
    </w:p>
    <w:p w14:paraId="1DBDFFFE"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ab/>
        <w:t xml:space="preserve">VIOLATED </w:t>
      </w:r>
      <w:r w:rsidR="00884075">
        <w:rPr>
          <w:color w:val="000000"/>
        </w:rPr>
        <w:t xml:space="preserve">                          </w:t>
      </w:r>
      <w:r w:rsidR="00915857">
        <w:rPr>
          <w:color w:val="000000"/>
        </w:rPr>
        <w:t xml:space="preserve">       </w:t>
      </w:r>
      <w:r w:rsidRPr="00884075">
        <w:rPr>
          <w:color w:val="000000"/>
        </w:rPr>
        <w:t>ASSESSMENT</w:t>
      </w:r>
    </w:p>
    <w:p w14:paraId="1D126DB8"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operating an off-highway</w:t>
      </w:r>
    </w:p>
    <w:p w14:paraId="6707F964"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motor vehicle in a</w:t>
      </w:r>
    </w:p>
    <w:p w14:paraId="37F77175"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careless, reckless or</w:t>
      </w:r>
    </w:p>
    <w:p w14:paraId="2AC86036"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negligent manner so as</w:t>
      </w:r>
    </w:p>
    <w:p w14:paraId="641FAEC3"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to endanger the person</w:t>
      </w:r>
    </w:p>
    <w:p w14:paraId="2E80630E"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or property of another </w:t>
      </w:r>
      <w:r w:rsidRPr="00884075">
        <w:rPr>
          <w:color w:val="000000"/>
        </w:rPr>
        <w:tab/>
        <w:t>66-3-1010.3</w:t>
      </w:r>
      <w:r w:rsidRPr="00884075">
        <w:rPr>
          <w:color w:val="000000"/>
        </w:rPr>
        <w:tab/>
        <w:t xml:space="preserve"> $200.00</w:t>
      </w:r>
    </w:p>
    <w:p w14:paraId="0E64DF5D" w14:textId="77777777" w:rsidR="00C3642D" w:rsidRPr="00884075" w:rsidRDefault="00C3642D" w:rsidP="00915857">
      <w:pPr>
        <w:tabs>
          <w:tab w:val="left" w:pos="3600"/>
          <w:tab w:val="left" w:pos="7200"/>
        </w:tabs>
        <w:autoSpaceDE w:val="0"/>
        <w:autoSpaceDN w:val="0"/>
        <w:adjustRightInd w:val="0"/>
        <w:jc w:val="both"/>
        <w:rPr>
          <w:color w:val="000000"/>
        </w:rPr>
      </w:pPr>
    </w:p>
    <w:p w14:paraId="4ED9AD01"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operating an off-highway</w:t>
      </w:r>
    </w:p>
    <w:p w14:paraId="0FCEDE60"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motor vehicle on any road</w:t>
      </w:r>
    </w:p>
    <w:p w14:paraId="0E35C8A4"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or area closed to off-highway</w:t>
      </w:r>
    </w:p>
    <w:p w14:paraId="405F0528"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motor vehicle</w:t>
      </w:r>
    </w:p>
    <w:p w14:paraId="1855B79C"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traffic under local, state</w:t>
      </w:r>
    </w:p>
    <w:p w14:paraId="2B719A9D"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or federal regulations </w:t>
      </w:r>
      <w:r w:rsidRPr="00884075">
        <w:rPr>
          <w:color w:val="000000"/>
        </w:rPr>
        <w:tab/>
        <w:t xml:space="preserve">66-3-1010.3 </w:t>
      </w:r>
      <w:r w:rsidRPr="00884075">
        <w:rPr>
          <w:color w:val="000000"/>
        </w:rPr>
        <w:tab/>
        <w:t>200.00</w:t>
      </w:r>
    </w:p>
    <w:p w14:paraId="404542B1" w14:textId="77777777" w:rsidR="00C3642D" w:rsidRPr="00884075" w:rsidRDefault="00C3642D" w:rsidP="00915857">
      <w:pPr>
        <w:tabs>
          <w:tab w:val="left" w:pos="3600"/>
          <w:tab w:val="left" w:pos="7200"/>
        </w:tabs>
        <w:autoSpaceDE w:val="0"/>
        <w:autoSpaceDN w:val="0"/>
        <w:adjustRightInd w:val="0"/>
        <w:jc w:val="both"/>
        <w:rPr>
          <w:color w:val="000000"/>
        </w:rPr>
      </w:pPr>
    </w:p>
    <w:p w14:paraId="3C1C48FB"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operating an off-highway</w:t>
      </w:r>
    </w:p>
    <w:p w14:paraId="2428A65E"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motor vehicle on a</w:t>
      </w:r>
    </w:p>
    <w:p w14:paraId="46832E2D"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limited-access highway</w:t>
      </w:r>
    </w:p>
    <w:p w14:paraId="318F5FDF" w14:textId="77777777" w:rsidR="00C3642D" w:rsidRPr="00884075" w:rsidRDefault="00C3642D" w:rsidP="00915857">
      <w:pPr>
        <w:tabs>
          <w:tab w:val="left" w:pos="3600"/>
          <w:tab w:val="left" w:pos="7200"/>
        </w:tabs>
        <w:autoSpaceDE w:val="0"/>
        <w:autoSpaceDN w:val="0"/>
        <w:adjustRightInd w:val="0"/>
        <w:jc w:val="both"/>
        <w:rPr>
          <w:color w:val="000000"/>
        </w:rPr>
      </w:pPr>
      <w:r w:rsidRPr="00884075">
        <w:rPr>
          <w:color w:val="000000"/>
        </w:rPr>
        <w:t xml:space="preserve">or freeway. </w:t>
      </w:r>
      <w:r w:rsidRPr="00884075">
        <w:rPr>
          <w:color w:val="000000"/>
        </w:rPr>
        <w:tab/>
        <w:t xml:space="preserve">66-3-1011 </w:t>
      </w:r>
      <w:r w:rsidRPr="00884075">
        <w:rPr>
          <w:color w:val="000000"/>
        </w:rPr>
        <w:tab/>
        <w:t>200.00</w:t>
      </w:r>
    </w:p>
    <w:p w14:paraId="645DBA96" w14:textId="77777777" w:rsidR="00C3642D" w:rsidRPr="00884075" w:rsidRDefault="00C3642D" w:rsidP="00915857">
      <w:pPr>
        <w:tabs>
          <w:tab w:val="left" w:pos="3600"/>
          <w:tab w:val="left" w:pos="7200"/>
        </w:tabs>
        <w:autoSpaceDE w:val="0"/>
        <w:autoSpaceDN w:val="0"/>
        <w:adjustRightInd w:val="0"/>
        <w:jc w:val="both"/>
        <w:rPr>
          <w:color w:val="000000"/>
        </w:rPr>
      </w:pPr>
    </w:p>
    <w:p w14:paraId="7ACBFEC1" w14:textId="77777777" w:rsidR="00FB3474" w:rsidRPr="00884075" w:rsidRDefault="00FB3474" w:rsidP="00915857">
      <w:pPr>
        <w:tabs>
          <w:tab w:val="left" w:pos="3600"/>
          <w:tab w:val="left" w:pos="7200"/>
        </w:tabs>
        <w:autoSpaceDE w:val="0"/>
        <w:autoSpaceDN w:val="0"/>
        <w:adjustRightInd w:val="0"/>
        <w:ind w:left="1440"/>
        <w:jc w:val="both"/>
        <w:rPr>
          <w:color w:val="000000"/>
        </w:rPr>
      </w:pPr>
    </w:p>
    <w:p w14:paraId="7EF93263" w14:textId="77777777" w:rsidR="00FB3474" w:rsidRPr="00884075" w:rsidRDefault="00FB3474" w:rsidP="00915857">
      <w:pPr>
        <w:tabs>
          <w:tab w:val="left" w:pos="3600"/>
          <w:tab w:val="left" w:pos="7200"/>
        </w:tabs>
        <w:autoSpaceDE w:val="0"/>
        <w:autoSpaceDN w:val="0"/>
        <w:adjustRightInd w:val="0"/>
        <w:ind w:firstLine="720"/>
        <w:jc w:val="both"/>
        <w:rPr>
          <w:color w:val="000000"/>
        </w:rPr>
      </w:pPr>
      <w:r w:rsidRPr="00884075">
        <w:rPr>
          <w:color w:val="000000"/>
        </w:rPr>
        <w:t xml:space="preserve">C.  </w:t>
      </w:r>
      <w:r w:rsidR="00915857">
        <w:rPr>
          <w:color w:val="000000"/>
        </w:rPr>
        <w:t xml:space="preserve">       </w:t>
      </w:r>
      <w:r w:rsidR="00C3642D" w:rsidRPr="00884075">
        <w:rPr>
          <w:color w:val="000000"/>
        </w:rPr>
        <w:t>The penalty for second, third and subsequent violations within a three-year time perio</w:t>
      </w:r>
      <w:r w:rsidRPr="00884075">
        <w:rPr>
          <w:color w:val="000000"/>
        </w:rPr>
        <w:t>d shall be increased as follows:</w:t>
      </w:r>
    </w:p>
    <w:p w14:paraId="390EFEF8" w14:textId="77777777" w:rsidR="00FB3474" w:rsidRPr="00884075" w:rsidRDefault="00FB3474" w:rsidP="00915857">
      <w:pPr>
        <w:tabs>
          <w:tab w:val="left" w:pos="3600"/>
          <w:tab w:val="left" w:pos="7200"/>
        </w:tabs>
        <w:autoSpaceDE w:val="0"/>
        <w:autoSpaceDN w:val="0"/>
        <w:adjustRightInd w:val="0"/>
        <w:jc w:val="both"/>
        <w:rPr>
          <w:color w:val="000000"/>
        </w:rPr>
      </w:pPr>
    </w:p>
    <w:p w14:paraId="0F584571" w14:textId="77777777" w:rsidR="00FB3474" w:rsidRPr="00884075" w:rsidRDefault="00FB3474" w:rsidP="00915857">
      <w:pPr>
        <w:tabs>
          <w:tab w:val="left" w:pos="3600"/>
          <w:tab w:val="left" w:pos="7200"/>
        </w:tabs>
        <w:autoSpaceDE w:val="0"/>
        <w:autoSpaceDN w:val="0"/>
        <w:adjustRightInd w:val="0"/>
        <w:ind w:firstLine="1440"/>
        <w:jc w:val="both"/>
        <w:rPr>
          <w:color w:val="000000"/>
        </w:rPr>
      </w:pPr>
      <w:r w:rsidRPr="00884075">
        <w:rPr>
          <w:color w:val="000000"/>
        </w:rPr>
        <w:t>(1) a second violation in a class 1 penalty category involving failure to possess a registration certificate or nonresident permit shall be increased to a Class 2 penalty category;</w:t>
      </w:r>
    </w:p>
    <w:p w14:paraId="486CAF41" w14:textId="77777777" w:rsidR="00FB3474" w:rsidRPr="00884075" w:rsidRDefault="00FB3474" w:rsidP="00915857">
      <w:pPr>
        <w:tabs>
          <w:tab w:val="left" w:pos="3600"/>
          <w:tab w:val="left" w:pos="7200"/>
        </w:tabs>
        <w:autoSpaceDE w:val="0"/>
        <w:autoSpaceDN w:val="0"/>
        <w:adjustRightInd w:val="0"/>
        <w:ind w:firstLine="1440"/>
        <w:jc w:val="both"/>
        <w:rPr>
          <w:color w:val="000000"/>
        </w:rPr>
      </w:pPr>
    </w:p>
    <w:p w14:paraId="0C8C3B17" w14:textId="77777777" w:rsidR="00FB3474" w:rsidRPr="00884075" w:rsidRDefault="00FB3474" w:rsidP="00915857">
      <w:pPr>
        <w:tabs>
          <w:tab w:val="left" w:pos="3600"/>
          <w:tab w:val="left" w:pos="7200"/>
        </w:tabs>
        <w:autoSpaceDE w:val="0"/>
        <w:autoSpaceDN w:val="0"/>
        <w:adjustRightInd w:val="0"/>
        <w:ind w:firstLine="1440"/>
        <w:jc w:val="both"/>
        <w:rPr>
          <w:color w:val="000000"/>
        </w:rPr>
      </w:pPr>
      <w:r w:rsidRPr="00884075">
        <w:rPr>
          <w:color w:val="000000"/>
        </w:rPr>
        <w:t>(2) any class 2 or class 3 violation for a second or greater infraction within a three-year period shall be increased to the next-highest penalty assessment category; and</w:t>
      </w:r>
    </w:p>
    <w:p w14:paraId="7AC39919" w14:textId="77777777" w:rsidR="00FB3474" w:rsidRPr="00884075" w:rsidRDefault="00FB3474" w:rsidP="00915857">
      <w:pPr>
        <w:tabs>
          <w:tab w:val="left" w:pos="3600"/>
          <w:tab w:val="left" w:pos="7200"/>
        </w:tabs>
        <w:autoSpaceDE w:val="0"/>
        <w:autoSpaceDN w:val="0"/>
        <w:adjustRightInd w:val="0"/>
        <w:ind w:firstLine="1440"/>
        <w:jc w:val="both"/>
        <w:rPr>
          <w:color w:val="000000"/>
        </w:rPr>
      </w:pPr>
    </w:p>
    <w:p w14:paraId="3CD559AE" w14:textId="77777777" w:rsidR="00FB3474" w:rsidRPr="00884075" w:rsidRDefault="00FB3474" w:rsidP="00915857">
      <w:pPr>
        <w:tabs>
          <w:tab w:val="left" w:pos="3600"/>
          <w:tab w:val="left" w:pos="7200"/>
        </w:tabs>
        <w:autoSpaceDE w:val="0"/>
        <w:autoSpaceDN w:val="0"/>
        <w:adjustRightInd w:val="0"/>
        <w:ind w:firstLine="1440"/>
        <w:jc w:val="both"/>
        <w:rPr>
          <w:color w:val="000000"/>
        </w:rPr>
      </w:pPr>
      <w:r w:rsidRPr="00884075">
        <w:rPr>
          <w:color w:val="000000"/>
        </w:rPr>
        <w:t xml:space="preserve"> (3) each subsequent violation in a Class 4 penalty category will result in an additional penalty of two hundred dollars ($200).</w:t>
      </w:r>
    </w:p>
    <w:p w14:paraId="5FDE3CF4" w14:textId="77777777" w:rsidR="00FB3474" w:rsidRPr="00884075" w:rsidRDefault="00FB3474" w:rsidP="00915857">
      <w:pPr>
        <w:tabs>
          <w:tab w:val="left" w:pos="3600"/>
          <w:tab w:val="left" w:pos="7200"/>
        </w:tabs>
        <w:autoSpaceDE w:val="0"/>
        <w:autoSpaceDN w:val="0"/>
        <w:adjustRightInd w:val="0"/>
        <w:jc w:val="both"/>
        <w:rPr>
          <w:color w:val="000000"/>
        </w:rPr>
      </w:pPr>
    </w:p>
    <w:p w14:paraId="6BD54730" w14:textId="77777777" w:rsidR="00FB3474" w:rsidRPr="00884075" w:rsidRDefault="00FB3474" w:rsidP="00915857">
      <w:pPr>
        <w:tabs>
          <w:tab w:val="left" w:pos="3600"/>
          <w:tab w:val="left" w:pos="7200"/>
        </w:tabs>
        <w:autoSpaceDE w:val="0"/>
        <w:autoSpaceDN w:val="0"/>
        <w:adjustRightInd w:val="0"/>
        <w:ind w:firstLine="720"/>
        <w:jc w:val="both"/>
        <w:rPr>
          <w:color w:val="000000"/>
        </w:rPr>
      </w:pPr>
      <w:r w:rsidRPr="00884075">
        <w:rPr>
          <w:color w:val="000000"/>
        </w:rPr>
        <w:t>D. Multiple violations for the same incident shall be treated as a single event and shall not result in graduated penalties.</w:t>
      </w:r>
    </w:p>
    <w:p w14:paraId="7018E183" w14:textId="77777777" w:rsidR="00FB3474" w:rsidRPr="00884075" w:rsidRDefault="00FB3474" w:rsidP="00915857">
      <w:pPr>
        <w:tabs>
          <w:tab w:val="left" w:pos="3600"/>
          <w:tab w:val="left" w:pos="7200"/>
        </w:tabs>
        <w:autoSpaceDE w:val="0"/>
        <w:autoSpaceDN w:val="0"/>
        <w:adjustRightInd w:val="0"/>
        <w:ind w:firstLine="720"/>
        <w:jc w:val="both"/>
        <w:rPr>
          <w:color w:val="000000"/>
        </w:rPr>
      </w:pPr>
    </w:p>
    <w:p w14:paraId="05906025" w14:textId="3D7E4BF4" w:rsidR="00FB3474" w:rsidRPr="00884075" w:rsidRDefault="00FB3474" w:rsidP="00915857">
      <w:pPr>
        <w:tabs>
          <w:tab w:val="left" w:pos="3600"/>
          <w:tab w:val="left" w:pos="7200"/>
        </w:tabs>
        <w:autoSpaceDE w:val="0"/>
        <w:autoSpaceDN w:val="0"/>
        <w:adjustRightInd w:val="0"/>
        <w:ind w:firstLine="720"/>
        <w:jc w:val="both"/>
        <w:rPr>
          <w:color w:val="000000"/>
        </w:rPr>
      </w:pPr>
      <w:r w:rsidRPr="00884075">
        <w:rPr>
          <w:color w:val="000000"/>
        </w:rPr>
        <w:t xml:space="preserve">E. The term </w:t>
      </w:r>
      <w:r w:rsidR="007D540C">
        <w:rPr>
          <w:color w:val="000000"/>
        </w:rPr>
        <w:t>“</w:t>
      </w:r>
      <w:r w:rsidRPr="00884075">
        <w:rPr>
          <w:color w:val="000000"/>
        </w:rPr>
        <w:t>penalty assessment misdemeanor</w:t>
      </w:r>
      <w:r w:rsidR="007D540C">
        <w:rPr>
          <w:color w:val="000000"/>
        </w:rPr>
        <w:t>”</w:t>
      </w:r>
      <w:r w:rsidRPr="00884075">
        <w:rPr>
          <w:color w:val="000000"/>
        </w:rPr>
        <w:t xml:space="preserve"> does not include a violation that has caused or contributed to the cause of an accident resulting in injury or death to a person.</w:t>
      </w:r>
    </w:p>
    <w:p w14:paraId="0EC5212B" w14:textId="77777777" w:rsidR="00FB3474" w:rsidRPr="00884075" w:rsidRDefault="00FB3474" w:rsidP="00915857">
      <w:pPr>
        <w:tabs>
          <w:tab w:val="left" w:pos="3600"/>
          <w:tab w:val="left" w:pos="7200"/>
        </w:tabs>
        <w:autoSpaceDE w:val="0"/>
        <w:autoSpaceDN w:val="0"/>
        <w:adjustRightInd w:val="0"/>
        <w:ind w:firstLine="720"/>
        <w:jc w:val="both"/>
        <w:rPr>
          <w:color w:val="000000"/>
        </w:rPr>
      </w:pPr>
    </w:p>
    <w:p w14:paraId="3B962B2A" w14:textId="5B71D896" w:rsidR="00FB3474" w:rsidRPr="00884075" w:rsidRDefault="00FB3474" w:rsidP="00915857">
      <w:pPr>
        <w:tabs>
          <w:tab w:val="left" w:pos="3600"/>
          <w:tab w:val="left" w:pos="7200"/>
        </w:tabs>
        <w:autoSpaceDE w:val="0"/>
        <w:autoSpaceDN w:val="0"/>
        <w:adjustRightInd w:val="0"/>
        <w:ind w:firstLine="720"/>
        <w:jc w:val="both"/>
        <w:rPr>
          <w:color w:val="000000"/>
        </w:rPr>
      </w:pPr>
      <w:r w:rsidRPr="00884075">
        <w:rPr>
          <w:color w:val="000000"/>
        </w:rPr>
        <w:lastRenderedPageBreak/>
        <w:t xml:space="preserve">F. When an alleged violator of a penalty assessment misdemeanor elects to accept a notice to appear in lieu of a notice of penalty assessment, a fine imposed upon later conviction shall not exceed the penalty assessment established for the </w:t>
      </w:r>
      <w:proofErr w:type="gramStart"/>
      <w:r w:rsidRPr="00884075">
        <w:rPr>
          <w:color w:val="000000"/>
        </w:rPr>
        <w:t>particular penalty</w:t>
      </w:r>
      <w:proofErr w:type="gramEnd"/>
      <w:r w:rsidRPr="00884075">
        <w:rPr>
          <w:color w:val="000000"/>
        </w:rPr>
        <w:t xml:space="preserve"> assessment misdemeanor, and probation imposed upon a suspended or deferred sentence shall not exceed ninety days.</w:t>
      </w:r>
      <w:ins w:id="46" w:author="Author">
        <w:r w:rsidR="006C3678">
          <w:rPr>
            <w:color w:val="000000"/>
          </w:rPr>
          <w:t xml:space="preserve"> </w:t>
        </w:r>
        <w:r w:rsidR="006C3678" w:rsidRPr="00DD0163">
          <w:t>(66-3-1020 NMSA 1987)</w:t>
        </w:r>
      </w:ins>
    </w:p>
    <w:p w14:paraId="0B02BB1C" w14:textId="77777777" w:rsidR="00FB3474" w:rsidRPr="00884075" w:rsidRDefault="00FB3474" w:rsidP="00FB3474">
      <w:pPr>
        <w:tabs>
          <w:tab w:val="left" w:pos="3600"/>
          <w:tab w:val="left" w:pos="7200"/>
        </w:tabs>
        <w:autoSpaceDE w:val="0"/>
        <w:autoSpaceDN w:val="0"/>
        <w:adjustRightInd w:val="0"/>
        <w:rPr>
          <w:color w:val="000000"/>
        </w:rPr>
      </w:pPr>
    </w:p>
    <w:p w14:paraId="02D0D447" w14:textId="77777777" w:rsidR="001D36D7" w:rsidRPr="005311D5" w:rsidRDefault="00CC4D46" w:rsidP="00DD0163">
      <w:pPr>
        <w:autoSpaceDE w:val="0"/>
        <w:autoSpaceDN w:val="0"/>
        <w:adjustRightInd w:val="0"/>
      </w:pPr>
      <w:r w:rsidRPr="005311D5">
        <w:tab/>
      </w:r>
    </w:p>
    <w:p w14:paraId="206C56A0"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bookmarkStart w:id="47" w:name="_Hlk107686522"/>
      <w:r w:rsidRPr="005311D5">
        <w:rPr>
          <w:b/>
          <w:u w:val="single"/>
        </w:rPr>
        <w:t>12-7-10</w:t>
      </w:r>
      <w:r w:rsidRPr="005311D5">
        <w:rPr>
          <w:b/>
        </w:rPr>
        <w:tab/>
      </w:r>
      <w:r w:rsidRPr="005311D5">
        <w:rPr>
          <w:b/>
        </w:rPr>
        <w:tab/>
      </w:r>
      <w:r w:rsidRPr="005311D5">
        <w:rPr>
          <w:b/>
          <w:u w:val="single"/>
        </w:rPr>
        <w:t>MOPEDS--STANDARDS--0PERATOR REQUIREMENTS--</w:t>
      </w:r>
    </w:p>
    <w:p w14:paraId="7743FFC1"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rPr>
          <w:b/>
        </w:rPr>
        <w:tab/>
      </w:r>
      <w:r w:rsidRPr="005311D5">
        <w:rPr>
          <w:b/>
        </w:rPr>
        <w:tab/>
      </w:r>
      <w:r w:rsidRPr="005311D5">
        <w:rPr>
          <w:b/>
        </w:rPr>
        <w:tab/>
      </w:r>
      <w:r w:rsidRPr="005311D5">
        <w:rPr>
          <w:b/>
          <w:u w:val="single"/>
        </w:rPr>
        <w:t>APPLICATION OF MOTOR VEHICLE CODE</w:t>
      </w:r>
      <w:r w:rsidRPr="005311D5">
        <w:rPr>
          <w:b/>
        </w:rPr>
        <w:t>.</w:t>
      </w:r>
    </w:p>
    <w:p w14:paraId="06B798D6"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C6EF7D3" w14:textId="77777777" w:rsidR="007B5507" w:rsidRPr="005311D5"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ab/>
      </w:r>
      <w:r w:rsidRPr="005311D5">
        <w:tab/>
      </w:r>
      <w:r w:rsidRPr="005311D5">
        <w:tab/>
        <w:t>A.</w:t>
      </w:r>
      <w:r w:rsidRPr="005311D5">
        <w:tab/>
        <w:t>Mopeds shall comply with those motor vehicle safety standards deemed necessary and prescribed by the director of motor vehicles.</w:t>
      </w:r>
    </w:p>
    <w:p w14:paraId="58262853" w14:textId="77777777" w:rsidR="007B5507"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AE5EDB7" w14:textId="77777777" w:rsidR="007B5507" w:rsidRDefault="007B550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311D5">
        <w:tab/>
      </w:r>
      <w:r w:rsidRPr="005311D5">
        <w:tab/>
      </w:r>
      <w:r w:rsidRPr="005311D5">
        <w:tab/>
        <w:t>B.</w:t>
      </w:r>
      <w:r w:rsidRPr="005311D5">
        <w:tab/>
        <w:t>Operators of mopeds shall have in their possession while operating a moped a valid operator's or restricted operator's license of any class issued to them.</w:t>
      </w:r>
    </w:p>
    <w:p w14:paraId="71DD5F18" w14:textId="77777777" w:rsidR="00893BDA" w:rsidRPr="005311D5" w:rsidRDefault="00893BDA"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495FED9" w14:textId="77777777" w:rsidR="00915857" w:rsidRDefault="00893BDA"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sz w:val="18"/>
        </w:rPr>
        <w:tab/>
      </w:r>
      <w:r>
        <w:rPr>
          <w:sz w:val="18"/>
        </w:rPr>
        <w:tab/>
      </w:r>
      <w:r>
        <w:rPr>
          <w:sz w:val="18"/>
        </w:rPr>
        <w:tab/>
      </w:r>
      <w:r w:rsidRPr="00915857">
        <w:t>C</w:t>
      </w:r>
      <w:r>
        <w:rPr>
          <w:sz w:val="18"/>
        </w:rPr>
        <w:t xml:space="preserve"> </w:t>
      </w:r>
      <w:r>
        <w:rPr>
          <w:sz w:val="18"/>
        </w:rPr>
        <w:tab/>
        <w:t xml:space="preserve"> </w:t>
      </w:r>
      <w:r w:rsidR="007B5507" w:rsidRPr="005311D5">
        <w:t xml:space="preserve">Except as provided in Subsections A and B of this section, none of the provisions of the New Mexico Motor Vehicle Code or of this ordinance relating to motor vehicles or motor-driven cycles as defined in these codes shall apply to a moped. </w:t>
      </w:r>
    </w:p>
    <w:p w14:paraId="195EB0AA" w14:textId="77777777" w:rsidR="00915857" w:rsidRDefault="00915857" w:rsidP="0091585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0AC1776" w14:textId="77777777" w:rsidR="00893BDA" w:rsidRDefault="00915857" w:rsidP="00276C2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r>
      <w:r w:rsidRPr="00915857">
        <w:t xml:space="preserve">As used in this section, “moped” means a two-wheeled or three-wheeled vehicle with an automatic transmission and a motor having a piston displacement of less than fifty cubic centimeters, which is capable of propelling the vehicle at a maximum speed of not more than thirty miles per hour on level ground at sea level. </w:t>
      </w:r>
      <w:r w:rsidR="007B5507" w:rsidRPr="005311D5">
        <w:t>(66-3-1101 NMSA 1978)</w:t>
      </w:r>
      <w:r w:rsidR="002C2495">
        <w:t>.</w:t>
      </w:r>
      <w:bookmarkEnd w:id="47"/>
    </w:p>
    <w:sectPr w:rsidR="00893BDA" w:rsidSect="009D5CEC">
      <w:footerReference w:type="even" r:id="rId7"/>
      <w:footerReference w:type="default" r:id="rId8"/>
      <w:pgSz w:w="12240" w:h="15840"/>
      <w:pgMar w:top="1440" w:right="1728" w:bottom="475" w:left="1800" w:header="720" w:footer="432"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D377B" w14:textId="77777777" w:rsidR="00072829" w:rsidRDefault="00072829">
      <w:r>
        <w:separator/>
      </w:r>
    </w:p>
  </w:endnote>
  <w:endnote w:type="continuationSeparator" w:id="0">
    <w:p w14:paraId="73DB9049" w14:textId="77777777" w:rsidR="00072829" w:rsidRDefault="0007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estige12PitchBT-Roman">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E0DD" w14:textId="77777777" w:rsidR="00893BDA" w:rsidRDefault="00893BDA" w:rsidP="009D5C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125BCC" w14:textId="77777777" w:rsidR="00893BDA" w:rsidRDefault="00893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A2A4" w14:textId="77777777" w:rsidR="009D5CEC" w:rsidRDefault="009D5CEC" w:rsidP="00A730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594B">
      <w:rPr>
        <w:rStyle w:val="PageNumber"/>
        <w:noProof/>
      </w:rPr>
      <w:t>VII-12</w:t>
    </w:r>
    <w:r>
      <w:rPr>
        <w:rStyle w:val="PageNumber"/>
      </w:rPr>
      <w:fldChar w:fldCharType="end"/>
    </w:r>
  </w:p>
  <w:p w14:paraId="705D4E28" w14:textId="77777777" w:rsidR="009D5CEC" w:rsidRDefault="009D5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4B0A2" w14:textId="77777777" w:rsidR="00072829" w:rsidRDefault="00072829">
      <w:r>
        <w:separator/>
      </w:r>
    </w:p>
  </w:footnote>
  <w:footnote w:type="continuationSeparator" w:id="0">
    <w:p w14:paraId="24EAFD80" w14:textId="77777777" w:rsidR="00072829" w:rsidRDefault="00072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4656"/>
    <w:multiLevelType w:val="hybridMultilevel"/>
    <w:tmpl w:val="3C969E08"/>
    <w:lvl w:ilvl="0" w:tplc="23B427D8">
      <w:start w:val="7"/>
      <w:numFmt w:val="upperRoman"/>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11210"/>
    <w:multiLevelType w:val="hybridMultilevel"/>
    <w:tmpl w:val="A7341948"/>
    <w:lvl w:ilvl="0" w:tplc="04090015">
      <w:start w:val="1"/>
      <w:numFmt w:val="upperLetter"/>
      <w:lvlText w:val="%1."/>
      <w:lvlJc w:val="left"/>
      <w:pPr>
        <w:ind w:left="720" w:hanging="360"/>
      </w:pPr>
    </w:lvl>
    <w:lvl w:ilvl="1" w:tplc="B906B14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213FB"/>
    <w:multiLevelType w:val="hybridMultilevel"/>
    <w:tmpl w:val="921CB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43707"/>
    <w:multiLevelType w:val="hybridMultilevel"/>
    <w:tmpl w:val="28721418"/>
    <w:lvl w:ilvl="0" w:tplc="3E768EB8">
      <w:start w:val="3"/>
      <w:numFmt w:val="upperLetter"/>
      <w:lvlText w:val="%1."/>
      <w:lvlJc w:val="left"/>
      <w:pPr>
        <w:tabs>
          <w:tab w:val="num" w:pos="1800"/>
        </w:tabs>
        <w:ind w:left="1800" w:hanging="360"/>
      </w:pPr>
      <w:rPr>
        <w:rFonts w:hint="default"/>
      </w:rPr>
    </w:lvl>
    <w:lvl w:ilvl="1" w:tplc="284069D2">
      <w:start w:val="1"/>
      <w:numFmt w:val="decimal"/>
      <w:lvlText w:val="(%2)"/>
      <w:lvlJc w:val="left"/>
      <w:pPr>
        <w:tabs>
          <w:tab w:val="num" w:pos="2520"/>
        </w:tabs>
        <w:ind w:left="2520" w:hanging="360"/>
      </w:pPr>
      <w:rPr>
        <w:rFonts w:ascii="Times New Roman" w:eastAsia="Times New Roman" w:hAnsi="Times New Roman" w:cs="Times New Roman"/>
      </w:rPr>
    </w:lvl>
    <w:lvl w:ilvl="2" w:tplc="1C58AAB8">
      <w:start w:val="1"/>
      <w:numFmt w:val="lowerLetter"/>
      <w:lvlText w:val="(%3)"/>
      <w:lvlJc w:val="left"/>
      <w:pPr>
        <w:tabs>
          <w:tab w:val="num" w:pos="3435"/>
        </w:tabs>
        <w:ind w:left="3435" w:hanging="375"/>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64D169E1"/>
    <w:multiLevelType w:val="multilevel"/>
    <w:tmpl w:val="644E709C"/>
    <w:lvl w:ilvl="0">
      <w:start w:val="12"/>
      <w:numFmt w:val="decimal"/>
      <w:lvlText w:val="%1"/>
      <w:lvlJc w:val="left"/>
      <w:pPr>
        <w:tabs>
          <w:tab w:val="num" w:pos="1440"/>
        </w:tabs>
        <w:ind w:left="1440" w:hanging="1440"/>
      </w:pPr>
      <w:rPr>
        <w:rFonts w:hint="default"/>
        <w:u w:val="none"/>
      </w:rPr>
    </w:lvl>
    <w:lvl w:ilvl="1">
      <w:start w:val="7"/>
      <w:numFmt w:val="decimal"/>
      <w:lvlText w:val="%1-%2"/>
      <w:lvlJc w:val="left"/>
      <w:pPr>
        <w:tabs>
          <w:tab w:val="num" w:pos="1440"/>
        </w:tabs>
        <w:ind w:left="1440" w:hanging="1440"/>
      </w:pPr>
      <w:rPr>
        <w:rFonts w:hint="default"/>
        <w:u w:val="none"/>
      </w:rPr>
    </w:lvl>
    <w:lvl w:ilvl="2">
      <w:start w:val="9"/>
      <w:numFmt w:val="decimal"/>
      <w:lvlText w:val="%1-%2-%3"/>
      <w:lvlJc w:val="left"/>
      <w:pPr>
        <w:tabs>
          <w:tab w:val="num" w:pos="1440"/>
        </w:tabs>
        <w:ind w:left="1440" w:hanging="1440"/>
      </w:pPr>
      <w:rPr>
        <w:rFonts w:hint="default"/>
        <w:u w:val="none"/>
      </w:rPr>
    </w:lvl>
    <w:lvl w:ilvl="3">
      <w:start w:val="7"/>
      <w:numFmt w:val="decimal"/>
      <w:lvlText w:val="%1-%2-%3.%4"/>
      <w:lvlJc w:val="left"/>
      <w:pPr>
        <w:tabs>
          <w:tab w:val="num" w:pos="1440"/>
        </w:tabs>
        <w:ind w:left="1440" w:hanging="1440"/>
      </w:pPr>
      <w:rPr>
        <w:rFonts w:hint="default"/>
        <w:u w:val="singl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5" w15:restartNumberingAfterBreak="0">
    <w:nsid w:val="6EDF204B"/>
    <w:multiLevelType w:val="hybridMultilevel"/>
    <w:tmpl w:val="718ED234"/>
    <w:lvl w:ilvl="0" w:tplc="E33AB658">
      <w:start w:val="1"/>
      <w:numFmt w:val="upperLetter"/>
      <w:lvlText w:val="%1."/>
      <w:lvlJc w:val="left"/>
      <w:pPr>
        <w:tabs>
          <w:tab w:val="num" w:pos="1800"/>
        </w:tabs>
        <w:ind w:left="1800" w:hanging="360"/>
      </w:pPr>
      <w:rPr>
        <w:rFonts w:hint="default"/>
      </w:rPr>
    </w:lvl>
    <w:lvl w:ilvl="1" w:tplc="B906B148">
      <w:start w:val="1"/>
      <w:numFmt w:val="decimal"/>
      <w:lvlText w:val="(%2)"/>
      <w:lvlJc w:val="left"/>
      <w:pPr>
        <w:tabs>
          <w:tab w:val="num" w:pos="2565"/>
        </w:tabs>
        <w:ind w:left="2565" w:hanging="40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729621F1"/>
    <w:multiLevelType w:val="hybridMultilevel"/>
    <w:tmpl w:val="9CFC0410"/>
    <w:lvl w:ilvl="0" w:tplc="3C8C2096">
      <w:start w:val="3"/>
      <w:numFmt w:val="upperLetter"/>
      <w:lvlText w:val="%1."/>
      <w:lvlJc w:val="left"/>
      <w:pPr>
        <w:tabs>
          <w:tab w:val="num" w:pos="1800"/>
        </w:tabs>
        <w:ind w:left="1800" w:hanging="360"/>
      </w:pPr>
      <w:rPr>
        <w:rFonts w:hint="default"/>
        <w:sz w:val="18"/>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794C32BD"/>
    <w:multiLevelType w:val="multilevel"/>
    <w:tmpl w:val="54689F34"/>
    <w:lvl w:ilvl="0">
      <w:start w:val="12"/>
      <w:numFmt w:val="decimal"/>
      <w:lvlText w:val="%1"/>
      <w:lvlJc w:val="left"/>
      <w:pPr>
        <w:tabs>
          <w:tab w:val="num" w:pos="1440"/>
        </w:tabs>
        <w:ind w:left="1440" w:hanging="1440"/>
      </w:pPr>
      <w:rPr>
        <w:rFonts w:hint="default"/>
        <w:b/>
        <w:u w:val="single"/>
      </w:rPr>
    </w:lvl>
    <w:lvl w:ilvl="1">
      <w:start w:val="7"/>
      <w:numFmt w:val="decimal"/>
      <w:lvlText w:val="%1-%2"/>
      <w:lvlJc w:val="left"/>
      <w:pPr>
        <w:tabs>
          <w:tab w:val="num" w:pos="1440"/>
        </w:tabs>
        <w:ind w:left="1440" w:hanging="1440"/>
      </w:pPr>
      <w:rPr>
        <w:rFonts w:hint="default"/>
        <w:b/>
        <w:u w:val="single"/>
      </w:rPr>
    </w:lvl>
    <w:lvl w:ilvl="2">
      <w:start w:val="9"/>
      <w:numFmt w:val="decimal"/>
      <w:lvlText w:val="%1-%2-%3"/>
      <w:lvlJc w:val="left"/>
      <w:pPr>
        <w:tabs>
          <w:tab w:val="num" w:pos="1440"/>
        </w:tabs>
        <w:ind w:left="1440" w:hanging="1440"/>
      </w:pPr>
      <w:rPr>
        <w:rFonts w:hint="default"/>
        <w:b/>
        <w:u w:val="single"/>
      </w:rPr>
    </w:lvl>
    <w:lvl w:ilvl="3">
      <w:start w:val="5"/>
      <w:numFmt w:val="decimal"/>
      <w:lvlText w:val="%1-%2-%3.%4"/>
      <w:lvlJc w:val="left"/>
      <w:pPr>
        <w:tabs>
          <w:tab w:val="num" w:pos="1440"/>
        </w:tabs>
        <w:ind w:left="1440" w:hanging="1440"/>
      </w:pPr>
      <w:rPr>
        <w:rFonts w:hint="default"/>
        <w:b/>
        <w:u w:val="single"/>
      </w:rPr>
    </w:lvl>
    <w:lvl w:ilvl="4">
      <w:start w:val="1"/>
      <w:numFmt w:val="decimal"/>
      <w:lvlText w:val="%1-%2-%3.%4.%5"/>
      <w:lvlJc w:val="left"/>
      <w:pPr>
        <w:tabs>
          <w:tab w:val="num" w:pos="1440"/>
        </w:tabs>
        <w:ind w:left="1440" w:hanging="1440"/>
      </w:pPr>
      <w:rPr>
        <w:rFonts w:hint="default"/>
        <w:b/>
        <w:u w:val="single"/>
      </w:rPr>
    </w:lvl>
    <w:lvl w:ilvl="5">
      <w:start w:val="1"/>
      <w:numFmt w:val="decimal"/>
      <w:lvlText w:val="%1-%2-%3.%4.%5.%6"/>
      <w:lvlJc w:val="left"/>
      <w:pPr>
        <w:tabs>
          <w:tab w:val="num" w:pos="2520"/>
        </w:tabs>
        <w:ind w:left="2520" w:hanging="144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num w:numId="1" w16cid:durableId="1091464254">
    <w:abstractNumId w:val="5"/>
  </w:num>
  <w:num w:numId="2" w16cid:durableId="1636839192">
    <w:abstractNumId w:val="4"/>
  </w:num>
  <w:num w:numId="3" w16cid:durableId="1963921246">
    <w:abstractNumId w:val="3"/>
  </w:num>
  <w:num w:numId="4" w16cid:durableId="1160582429">
    <w:abstractNumId w:val="7"/>
  </w:num>
  <w:num w:numId="5" w16cid:durableId="1045908295">
    <w:abstractNumId w:val="6"/>
  </w:num>
  <w:num w:numId="6" w16cid:durableId="595287499">
    <w:abstractNumId w:val="0"/>
  </w:num>
  <w:num w:numId="7" w16cid:durableId="419714804">
    <w:abstractNumId w:val="2"/>
  </w:num>
  <w:num w:numId="8" w16cid:durableId="148042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484D"/>
    <w:rsid w:val="00012ED4"/>
    <w:rsid w:val="00024D70"/>
    <w:rsid w:val="000266C2"/>
    <w:rsid w:val="00037FBE"/>
    <w:rsid w:val="00044D29"/>
    <w:rsid w:val="00055C45"/>
    <w:rsid w:val="00072829"/>
    <w:rsid w:val="000825F3"/>
    <w:rsid w:val="00090B7B"/>
    <w:rsid w:val="0009497E"/>
    <w:rsid w:val="00097E66"/>
    <w:rsid w:val="000A7E3D"/>
    <w:rsid w:val="000B6985"/>
    <w:rsid w:val="000C0472"/>
    <w:rsid w:val="000C4921"/>
    <w:rsid w:val="00116194"/>
    <w:rsid w:val="00116C37"/>
    <w:rsid w:val="001220DD"/>
    <w:rsid w:val="00126EFE"/>
    <w:rsid w:val="00132450"/>
    <w:rsid w:val="0013388A"/>
    <w:rsid w:val="00150762"/>
    <w:rsid w:val="00155735"/>
    <w:rsid w:val="001566B5"/>
    <w:rsid w:val="00160A70"/>
    <w:rsid w:val="00171A59"/>
    <w:rsid w:val="001845E8"/>
    <w:rsid w:val="0018594B"/>
    <w:rsid w:val="001A253F"/>
    <w:rsid w:val="001C6243"/>
    <w:rsid w:val="001D36D7"/>
    <w:rsid w:val="001E6FDF"/>
    <w:rsid w:val="001E74A3"/>
    <w:rsid w:val="002007A8"/>
    <w:rsid w:val="00203220"/>
    <w:rsid w:val="00206F4B"/>
    <w:rsid w:val="002366BA"/>
    <w:rsid w:val="00276C27"/>
    <w:rsid w:val="002828D9"/>
    <w:rsid w:val="002A2486"/>
    <w:rsid w:val="002B0EAE"/>
    <w:rsid w:val="002B2901"/>
    <w:rsid w:val="002C2495"/>
    <w:rsid w:val="002D014D"/>
    <w:rsid w:val="002E2AF0"/>
    <w:rsid w:val="002E3589"/>
    <w:rsid w:val="00307A16"/>
    <w:rsid w:val="003227D1"/>
    <w:rsid w:val="0034333A"/>
    <w:rsid w:val="003540A9"/>
    <w:rsid w:val="00366E92"/>
    <w:rsid w:val="003A2ABB"/>
    <w:rsid w:val="003B5D34"/>
    <w:rsid w:val="003C4E13"/>
    <w:rsid w:val="003F5A2A"/>
    <w:rsid w:val="004130ED"/>
    <w:rsid w:val="00430A8D"/>
    <w:rsid w:val="0043739E"/>
    <w:rsid w:val="00474FA2"/>
    <w:rsid w:val="00497336"/>
    <w:rsid w:val="004A7FBF"/>
    <w:rsid w:val="004C0D47"/>
    <w:rsid w:val="004D0D1A"/>
    <w:rsid w:val="004E05CB"/>
    <w:rsid w:val="005204AB"/>
    <w:rsid w:val="00524D6B"/>
    <w:rsid w:val="005311D5"/>
    <w:rsid w:val="005423DE"/>
    <w:rsid w:val="00565343"/>
    <w:rsid w:val="00566512"/>
    <w:rsid w:val="00570735"/>
    <w:rsid w:val="005951BD"/>
    <w:rsid w:val="005A3A2D"/>
    <w:rsid w:val="005D43D6"/>
    <w:rsid w:val="005E7756"/>
    <w:rsid w:val="00631824"/>
    <w:rsid w:val="00640968"/>
    <w:rsid w:val="00692672"/>
    <w:rsid w:val="006B6E8B"/>
    <w:rsid w:val="006C3678"/>
    <w:rsid w:val="006D0218"/>
    <w:rsid w:val="007273AE"/>
    <w:rsid w:val="00737E71"/>
    <w:rsid w:val="007459FF"/>
    <w:rsid w:val="00771ACF"/>
    <w:rsid w:val="007A0D11"/>
    <w:rsid w:val="007A50ED"/>
    <w:rsid w:val="007B44C5"/>
    <w:rsid w:val="007B5507"/>
    <w:rsid w:val="007C56AF"/>
    <w:rsid w:val="007C7F9E"/>
    <w:rsid w:val="007D540C"/>
    <w:rsid w:val="007F53FF"/>
    <w:rsid w:val="00807294"/>
    <w:rsid w:val="00826B37"/>
    <w:rsid w:val="008337C6"/>
    <w:rsid w:val="00843E1C"/>
    <w:rsid w:val="008666FB"/>
    <w:rsid w:val="00880557"/>
    <w:rsid w:val="00884075"/>
    <w:rsid w:val="008912D1"/>
    <w:rsid w:val="00893BDA"/>
    <w:rsid w:val="008B6F19"/>
    <w:rsid w:val="008D7838"/>
    <w:rsid w:val="00906495"/>
    <w:rsid w:val="00911F81"/>
    <w:rsid w:val="00915857"/>
    <w:rsid w:val="00927ED9"/>
    <w:rsid w:val="0095781B"/>
    <w:rsid w:val="0097553E"/>
    <w:rsid w:val="009834C9"/>
    <w:rsid w:val="00984195"/>
    <w:rsid w:val="00992175"/>
    <w:rsid w:val="0099262D"/>
    <w:rsid w:val="00992E82"/>
    <w:rsid w:val="009B4315"/>
    <w:rsid w:val="009B69D3"/>
    <w:rsid w:val="009C4C19"/>
    <w:rsid w:val="009C513B"/>
    <w:rsid w:val="009D541B"/>
    <w:rsid w:val="009D5CEC"/>
    <w:rsid w:val="009D6D25"/>
    <w:rsid w:val="009D7751"/>
    <w:rsid w:val="009F596F"/>
    <w:rsid w:val="00A508CC"/>
    <w:rsid w:val="00A51036"/>
    <w:rsid w:val="00A554E0"/>
    <w:rsid w:val="00A6276C"/>
    <w:rsid w:val="00A64E4E"/>
    <w:rsid w:val="00A730DB"/>
    <w:rsid w:val="00A86828"/>
    <w:rsid w:val="00A96D15"/>
    <w:rsid w:val="00AA3A9C"/>
    <w:rsid w:val="00AB0BA8"/>
    <w:rsid w:val="00AC76B2"/>
    <w:rsid w:val="00AC7B8E"/>
    <w:rsid w:val="00AF2CAF"/>
    <w:rsid w:val="00B05C8C"/>
    <w:rsid w:val="00B143CA"/>
    <w:rsid w:val="00B144EF"/>
    <w:rsid w:val="00B23A92"/>
    <w:rsid w:val="00B25C9E"/>
    <w:rsid w:val="00B56234"/>
    <w:rsid w:val="00B6459F"/>
    <w:rsid w:val="00B9332D"/>
    <w:rsid w:val="00BA48DB"/>
    <w:rsid w:val="00BB5F99"/>
    <w:rsid w:val="00BC114F"/>
    <w:rsid w:val="00BC2B77"/>
    <w:rsid w:val="00BC6A89"/>
    <w:rsid w:val="00BE2C57"/>
    <w:rsid w:val="00BE4BED"/>
    <w:rsid w:val="00BE565F"/>
    <w:rsid w:val="00C00DCB"/>
    <w:rsid w:val="00C01846"/>
    <w:rsid w:val="00C0465C"/>
    <w:rsid w:val="00C35C0A"/>
    <w:rsid w:val="00C3642D"/>
    <w:rsid w:val="00C37531"/>
    <w:rsid w:val="00C4501B"/>
    <w:rsid w:val="00C50ED8"/>
    <w:rsid w:val="00C67661"/>
    <w:rsid w:val="00C739DD"/>
    <w:rsid w:val="00C75B03"/>
    <w:rsid w:val="00C80FBE"/>
    <w:rsid w:val="00C81F70"/>
    <w:rsid w:val="00C85224"/>
    <w:rsid w:val="00C9061B"/>
    <w:rsid w:val="00C9788C"/>
    <w:rsid w:val="00CC4D46"/>
    <w:rsid w:val="00D072AD"/>
    <w:rsid w:val="00D351F7"/>
    <w:rsid w:val="00D846D4"/>
    <w:rsid w:val="00D847AE"/>
    <w:rsid w:val="00D8484D"/>
    <w:rsid w:val="00D97AF4"/>
    <w:rsid w:val="00DA4776"/>
    <w:rsid w:val="00DB28BD"/>
    <w:rsid w:val="00DC3665"/>
    <w:rsid w:val="00DD0163"/>
    <w:rsid w:val="00E049F4"/>
    <w:rsid w:val="00E06F6B"/>
    <w:rsid w:val="00E16DE0"/>
    <w:rsid w:val="00E839EE"/>
    <w:rsid w:val="00E90455"/>
    <w:rsid w:val="00EB0E09"/>
    <w:rsid w:val="00F06637"/>
    <w:rsid w:val="00F0677A"/>
    <w:rsid w:val="00F30731"/>
    <w:rsid w:val="00F37436"/>
    <w:rsid w:val="00F5536D"/>
    <w:rsid w:val="00F741EF"/>
    <w:rsid w:val="00F808EF"/>
    <w:rsid w:val="00FA5CFC"/>
    <w:rsid w:val="00FB3474"/>
    <w:rsid w:val="00FF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3A361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D5CEC"/>
    <w:pPr>
      <w:keepNext/>
      <w:numPr>
        <w:numId w:val="6"/>
      </w:numPr>
      <w:spacing w:before="240" w:after="60"/>
      <w:outlineLvl w:val="0"/>
    </w:pPr>
    <w:rPr>
      <w:rFonts w:ascii="Arial" w:hAnsi="Arial" w:cs="Arial"/>
      <w:bCs/>
      <w:vanish/>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sid w:val="00FB3474"/>
    <w:rPr>
      <w:color w:val="800080"/>
      <w:u w:val="single"/>
    </w:rPr>
  </w:style>
  <w:style w:type="paragraph" w:styleId="Revision">
    <w:name w:val="Revision"/>
    <w:hidden/>
    <w:uiPriority w:val="99"/>
    <w:semiHidden/>
    <w:rsid w:val="00C852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40123">
      <w:bodyDiv w:val="1"/>
      <w:marLeft w:val="0"/>
      <w:marRight w:val="0"/>
      <w:marTop w:val="0"/>
      <w:marBottom w:val="0"/>
      <w:divBdr>
        <w:top w:val="none" w:sz="0" w:space="0" w:color="auto"/>
        <w:left w:val="none" w:sz="0" w:space="0" w:color="auto"/>
        <w:bottom w:val="none" w:sz="0" w:space="0" w:color="auto"/>
        <w:right w:val="none" w:sz="0" w:space="0" w:color="auto"/>
      </w:divBdr>
      <w:divsChild>
        <w:div w:id="926157725">
          <w:marLeft w:val="0"/>
          <w:marRight w:val="0"/>
          <w:marTop w:val="240"/>
          <w:marBottom w:val="0"/>
          <w:divBdr>
            <w:top w:val="none" w:sz="0" w:space="0" w:color="auto"/>
            <w:left w:val="none" w:sz="0" w:space="0" w:color="auto"/>
            <w:bottom w:val="none" w:sz="0" w:space="0" w:color="auto"/>
            <w:right w:val="none" w:sz="0" w:space="0" w:color="auto"/>
          </w:divBdr>
          <w:divsChild>
            <w:div w:id="182323532">
              <w:marLeft w:val="0"/>
              <w:marRight w:val="0"/>
              <w:marTop w:val="0"/>
              <w:marBottom w:val="0"/>
              <w:divBdr>
                <w:top w:val="none" w:sz="0" w:space="0" w:color="auto"/>
                <w:left w:val="none" w:sz="0" w:space="0" w:color="auto"/>
                <w:bottom w:val="none" w:sz="0" w:space="0" w:color="auto"/>
                <w:right w:val="none" w:sz="0" w:space="0" w:color="auto"/>
              </w:divBdr>
              <w:divsChild>
                <w:div w:id="10294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95894">
          <w:marLeft w:val="0"/>
          <w:marRight w:val="0"/>
          <w:marTop w:val="240"/>
          <w:marBottom w:val="0"/>
          <w:divBdr>
            <w:top w:val="none" w:sz="0" w:space="0" w:color="auto"/>
            <w:left w:val="none" w:sz="0" w:space="0" w:color="auto"/>
            <w:bottom w:val="none" w:sz="0" w:space="0" w:color="auto"/>
            <w:right w:val="none" w:sz="0" w:space="0" w:color="auto"/>
          </w:divBdr>
          <w:divsChild>
            <w:div w:id="1392535714">
              <w:marLeft w:val="0"/>
              <w:marRight w:val="0"/>
              <w:marTop w:val="0"/>
              <w:marBottom w:val="0"/>
              <w:divBdr>
                <w:top w:val="none" w:sz="0" w:space="0" w:color="auto"/>
                <w:left w:val="none" w:sz="0" w:space="0" w:color="auto"/>
                <w:bottom w:val="none" w:sz="0" w:space="0" w:color="auto"/>
                <w:right w:val="none" w:sz="0" w:space="0" w:color="auto"/>
              </w:divBdr>
              <w:divsChild>
                <w:div w:id="10321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197239">
      <w:bodyDiv w:val="1"/>
      <w:marLeft w:val="0"/>
      <w:marRight w:val="0"/>
      <w:marTop w:val="0"/>
      <w:marBottom w:val="0"/>
      <w:divBdr>
        <w:top w:val="none" w:sz="0" w:space="0" w:color="auto"/>
        <w:left w:val="none" w:sz="0" w:space="0" w:color="auto"/>
        <w:bottom w:val="none" w:sz="0" w:space="0" w:color="auto"/>
        <w:right w:val="none" w:sz="0" w:space="0" w:color="auto"/>
      </w:divBdr>
      <w:divsChild>
        <w:div w:id="322002892">
          <w:marLeft w:val="0"/>
          <w:marRight w:val="0"/>
          <w:marTop w:val="240"/>
          <w:marBottom w:val="0"/>
          <w:divBdr>
            <w:top w:val="none" w:sz="0" w:space="0" w:color="auto"/>
            <w:left w:val="none" w:sz="0" w:space="0" w:color="auto"/>
            <w:bottom w:val="none" w:sz="0" w:space="0" w:color="auto"/>
            <w:right w:val="none" w:sz="0" w:space="0" w:color="auto"/>
          </w:divBdr>
          <w:divsChild>
            <w:div w:id="1984575339">
              <w:marLeft w:val="0"/>
              <w:marRight w:val="0"/>
              <w:marTop w:val="0"/>
              <w:marBottom w:val="0"/>
              <w:divBdr>
                <w:top w:val="none" w:sz="0" w:space="0" w:color="auto"/>
                <w:left w:val="none" w:sz="0" w:space="0" w:color="auto"/>
                <w:bottom w:val="none" w:sz="0" w:space="0" w:color="auto"/>
                <w:right w:val="none" w:sz="0" w:space="0" w:color="auto"/>
              </w:divBdr>
              <w:divsChild>
                <w:div w:id="13196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5127">
          <w:marLeft w:val="0"/>
          <w:marRight w:val="0"/>
          <w:marTop w:val="240"/>
          <w:marBottom w:val="0"/>
          <w:divBdr>
            <w:top w:val="none" w:sz="0" w:space="0" w:color="auto"/>
            <w:left w:val="none" w:sz="0" w:space="0" w:color="auto"/>
            <w:bottom w:val="none" w:sz="0" w:space="0" w:color="auto"/>
            <w:right w:val="none" w:sz="0" w:space="0" w:color="auto"/>
          </w:divBdr>
          <w:divsChild>
            <w:div w:id="1568880686">
              <w:marLeft w:val="0"/>
              <w:marRight w:val="0"/>
              <w:marTop w:val="0"/>
              <w:marBottom w:val="0"/>
              <w:divBdr>
                <w:top w:val="none" w:sz="0" w:space="0" w:color="auto"/>
                <w:left w:val="none" w:sz="0" w:space="0" w:color="auto"/>
                <w:bottom w:val="none" w:sz="0" w:space="0" w:color="auto"/>
                <w:right w:val="none" w:sz="0" w:space="0" w:color="auto"/>
              </w:divBdr>
              <w:divsChild>
                <w:div w:id="8139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59AA674B526F478B91C205302BCC41" ma:contentTypeVersion="21" ma:contentTypeDescription="Create a new document." ma:contentTypeScope="" ma:versionID="0796bf22934bfbd80187605fdce11033">
  <xsd:schema xmlns:xsd="http://www.w3.org/2001/XMLSchema" xmlns:xs="http://www.w3.org/2001/XMLSchema" xmlns:p="http://schemas.microsoft.com/office/2006/metadata/properties" xmlns:ns2="da6d479d-85ef-44d1-a8c7-2481f4ef8465" xmlns:ns3="048304de-a6a0-48f1-8ae3-8b530ad08da9" targetNamespace="http://schemas.microsoft.com/office/2006/metadata/properties" ma:root="true" ma:fieldsID="e7d546693a432540fc5cd9a98ae6e1e5" ns2:_="" ns3:_="">
    <xsd:import namespace="da6d479d-85ef-44d1-a8c7-2481f4ef8465"/>
    <xsd:import namespace="048304de-a6a0-48f1-8ae3-8b530ad08d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479d-85ef-44d1-a8c7-2481f4ef84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9ccc9b-fec0-4d82-ab83-a109df637f83}" ma:internalName="TaxCatchAll" ma:showField="CatchAllData" ma:web="da6d479d-85ef-44d1-a8c7-2481f4ef8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8304de-a6a0-48f1-8ae3-8b530ad08d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025a3b-a536-4b9d-a125-5a03f27ed7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8304de-a6a0-48f1-8ae3-8b530ad08da9">
      <Terms xmlns="http://schemas.microsoft.com/office/infopath/2007/PartnerControls"/>
    </lcf76f155ced4ddcb4097134ff3c332f>
    <TaxCatchAll xmlns="da6d479d-85ef-44d1-a8c7-2481f4ef8465" xsi:nil="true"/>
  </documentManagement>
</p:properties>
</file>

<file path=customXml/itemProps1.xml><?xml version="1.0" encoding="utf-8"?>
<ds:datastoreItem xmlns:ds="http://schemas.openxmlformats.org/officeDocument/2006/customXml" ds:itemID="{481C1230-2382-4F8B-9100-1B835F3CFF70}"/>
</file>

<file path=customXml/itemProps2.xml><?xml version="1.0" encoding="utf-8"?>
<ds:datastoreItem xmlns:ds="http://schemas.openxmlformats.org/officeDocument/2006/customXml" ds:itemID="{9A2178C6-6A99-4774-AD98-7D25A1E7F959}"/>
</file>

<file path=customXml/itemProps3.xml><?xml version="1.0" encoding="utf-8"?>
<ds:datastoreItem xmlns:ds="http://schemas.openxmlformats.org/officeDocument/2006/customXml" ds:itemID="{EA0DBC76-0CFE-4DAB-883E-8B4EAA53D697}"/>
</file>

<file path=docProps/app.xml><?xml version="1.0" encoding="utf-8"?>
<Properties xmlns="http://schemas.openxmlformats.org/officeDocument/2006/extended-properties" xmlns:vt="http://schemas.openxmlformats.org/officeDocument/2006/docPropsVTypes">
  <Template>Normal.dotm</Template>
  <TotalTime>0</TotalTime>
  <Pages>14</Pages>
  <Words>4156</Words>
  <Characters>23695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2025-06-24T02:55:00Z</dcterms:created>
  <dcterms:modified xsi:type="dcterms:W3CDTF">2025-06-24T02:55:00Z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0x0101001159AA674B526F478B91C205302BCC41</vt:lpwstr>
  </property>
</Properties>
</file>