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6F3C" w14:textId="77777777" w:rsidR="00F569F2" w:rsidRDefault="00F569F2" w:rsidP="00F569F2">
      <w:pPr>
        <w:pStyle w:val="Heading1"/>
      </w:pPr>
    </w:p>
    <w:p w14:paraId="2D743CFF" w14:textId="77777777" w:rsidR="00734978" w:rsidRDefault="00A84C05" w:rsidP="00734978">
      <w:pPr>
        <w:pStyle w:val="Title"/>
      </w:pPr>
      <w:r>
        <w:t>ARTICLE VIII</w:t>
      </w:r>
      <w:r w:rsidR="00734978">
        <w:t xml:space="preserve">  </w:t>
      </w:r>
    </w:p>
    <w:p w14:paraId="5184B511"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p>
    <w:p w14:paraId="6B232A76"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r>
        <w:rPr>
          <w:b/>
        </w:rPr>
        <w:t>OPERATION OF BICYCLES</w:t>
      </w:r>
    </w:p>
    <w:p w14:paraId="3F20D02D"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68DF29FC"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545A8801"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w:t>
      </w:r>
      <w:r>
        <w:tab/>
      </w:r>
      <w:r>
        <w:tab/>
        <w:t>Effect of Regulations</w:t>
      </w:r>
    </w:p>
    <w:p w14:paraId="302077F0"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12-8-2</w:t>
      </w:r>
      <w:r>
        <w:tab/>
      </w:r>
      <w:r>
        <w:tab/>
        <w:t>Traffic Ordinance Applies to Persons Riding Bicycles</w:t>
      </w:r>
    </w:p>
    <w:p w14:paraId="68A60967"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12-8-3</w:t>
      </w:r>
      <w:r>
        <w:tab/>
      </w:r>
      <w:r>
        <w:tab/>
        <w:t>Riding on Bicycles</w:t>
      </w:r>
    </w:p>
    <w:p w14:paraId="44C39EBE"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12-8-4</w:t>
      </w:r>
      <w:r>
        <w:tab/>
      </w:r>
      <w:r>
        <w:tab/>
        <w:t>Clinging to Vehicles</w:t>
      </w:r>
    </w:p>
    <w:p w14:paraId="1FADAF33"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12-8-5</w:t>
      </w:r>
      <w:r>
        <w:tab/>
      </w:r>
      <w:r>
        <w:tab/>
        <w:t>Riding on Streets and Bicycle Paths</w:t>
      </w:r>
    </w:p>
    <w:p w14:paraId="6526F8A3"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12-8-6</w:t>
      </w:r>
      <w:r>
        <w:tab/>
      </w:r>
      <w:r>
        <w:tab/>
        <w:t>Carrying Articles</w:t>
      </w:r>
    </w:p>
    <w:p w14:paraId="231D7F80"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12-8-7</w:t>
      </w:r>
      <w:r>
        <w:tab/>
      </w:r>
      <w:r>
        <w:tab/>
        <w:t>Lamps and Other Equipment on Bicycles</w:t>
      </w:r>
    </w:p>
    <w:p w14:paraId="3DB115C3"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12-8-8</w:t>
      </w:r>
      <w:r>
        <w:tab/>
      </w:r>
      <w:r>
        <w:tab/>
        <w:t>Obedience to Traffic-Control Devices</w:t>
      </w:r>
    </w:p>
    <w:p w14:paraId="4D9C9F86"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12-8-9</w:t>
      </w:r>
      <w:r>
        <w:tab/>
      </w:r>
      <w:r>
        <w:tab/>
        <w:t>Parking</w:t>
      </w:r>
    </w:p>
    <w:p w14:paraId="0CA0AEAD"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12-8-10</w:t>
      </w:r>
      <w:r>
        <w:tab/>
      </w:r>
      <w:r>
        <w:tab/>
        <w:t>Speed</w:t>
      </w:r>
    </w:p>
    <w:p w14:paraId="0B59D1E8"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12-8-11</w:t>
      </w:r>
      <w:r>
        <w:tab/>
      </w:r>
      <w:r>
        <w:tab/>
        <w:t>Emerging from Alley, Driveway, Private Road or Building</w:t>
      </w:r>
    </w:p>
    <w:p w14:paraId="0FD66775"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12-8-12</w:t>
      </w:r>
      <w:r>
        <w:tab/>
      </w:r>
      <w:r>
        <w:tab/>
        <w:t>Riding on Sidewalks</w:t>
      </w:r>
    </w:p>
    <w:p w14:paraId="2F4BB37E"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12-8-13</w:t>
      </w:r>
      <w:r>
        <w:tab/>
      </w:r>
      <w:r>
        <w:tab/>
        <w:t>License Required</w:t>
      </w:r>
    </w:p>
    <w:p w14:paraId="0631C743"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12-8-14</w:t>
      </w:r>
      <w:r>
        <w:tab/>
      </w:r>
      <w:r>
        <w:tab/>
        <w:t>License Application</w:t>
      </w:r>
    </w:p>
    <w:p w14:paraId="3EB60AB0"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12-8-15</w:t>
      </w:r>
      <w:r>
        <w:tab/>
      </w:r>
      <w:r>
        <w:tab/>
        <w:t>Issuance of License</w:t>
      </w:r>
    </w:p>
    <w:p w14:paraId="68C4E85D"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12-8-16</w:t>
      </w:r>
      <w:r>
        <w:tab/>
      </w:r>
      <w:r>
        <w:tab/>
        <w:t>Attachment of License Plate</w:t>
      </w:r>
    </w:p>
    <w:p w14:paraId="65131D3C"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12-8-17</w:t>
      </w:r>
      <w:r>
        <w:tab/>
      </w:r>
      <w:r>
        <w:tab/>
        <w:t>Authority to Prevent Use</w:t>
      </w:r>
    </w:p>
    <w:p w14:paraId="295584C1"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12-8-18</w:t>
      </w:r>
      <w:r>
        <w:tab/>
      </w:r>
      <w:r>
        <w:tab/>
        <w:t>Inspection of Bicycles</w:t>
      </w:r>
    </w:p>
    <w:p w14:paraId="50D2A08D"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12-8-19</w:t>
      </w:r>
      <w:r>
        <w:tab/>
      </w:r>
      <w:r>
        <w:tab/>
        <w:t>Transfer of Ownership</w:t>
      </w:r>
    </w:p>
    <w:p w14:paraId="3B662328"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12-8-20</w:t>
      </w:r>
      <w:r>
        <w:tab/>
      </w:r>
      <w:r>
        <w:tab/>
        <w:t>Rental Agencies</w:t>
      </w:r>
    </w:p>
    <w:p w14:paraId="585F7884"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12-8-21</w:t>
      </w:r>
      <w:r>
        <w:tab/>
      </w:r>
      <w:r>
        <w:tab/>
        <w:t>Bicycle Dealers</w:t>
      </w:r>
    </w:p>
    <w:p w14:paraId="619F48A0"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12-8-22</w:t>
      </w:r>
      <w:r>
        <w:tab/>
      </w:r>
      <w:r>
        <w:tab/>
        <w:t>Impounding Unlicensed and Unattended Bicycles</w:t>
      </w:r>
    </w:p>
    <w:p w14:paraId="36B218D0"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ins w:id="0" w:author="Author"/>
        </w:rPr>
      </w:pPr>
      <w:r>
        <w:t>12-8-23</w:t>
      </w:r>
      <w:r>
        <w:tab/>
      </w:r>
      <w:r>
        <w:tab/>
        <w:t>Penalties</w:t>
      </w:r>
    </w:p>
    <w:p w14:paraId="00D59A37" w14:textId="3BF2F70E" w:rsidR="00DC5677" w:rsidRDefault="00DC567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ins w:id="1" w:author="Author">
        <w:r>
          <w:t>12-8-24</w:t>
        </w:r>
        <w:r>
          <w:tab/>
        </w:r>
        <w:r w:rsidR="00A17FFB">
          <w:tab/>
          <w:t>Electric-Assisted Bicycles; Labels; Standards</w:t>
        </w:r>
      </w:ins>
    </w:p>
    <w:p w14:paraId="696EB29C" w14:textId="3F92BAC9" w:rsidR="00A84C05" w:rsidRDefault="00DC5677">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ins w:id="2" w:author="Author">
        <w:r>
          <w:t>12-8-25</w:t>
        </w:r>
        <w:r>
          <w:tab/>
        </w:r>
        <w:r>
          <w:tab/>
          <w:t>Operation of Electric-Assisted Bicycles</w:t>
        </w:r>
      </w:ins>
    </w:p>
    <w:p w14:paraId="56C6FCB6" w14:textId="77777777" w:rsidR="00A84C05" w:rsidRDefault="00A84C05">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2AD9BD7E"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r>
        <w:rPr>
          <w:b/>
          <w:u w:val="single"/>
        </w:rPr>
        <w:t>12-8-1</w:t>
      </w:r>
      <w:r>
        <w:rPr>
          <w:b/>
        </w:rPr>
        <w:tab/>
      </w:r>
      <w:r>
        <w:rPr>
          <w:b/>
        </w:rPr>
        <w:tab/>
      </w:r>
      <w:r>
        <w:rPr>
          <w:b/>
          <w:u w:val="single"/>
        </w:rPr>
        <w:t>EFFECT OF REGULATIONS</w:t>
      </w:r>
      <w:r>
        <w:rPr>
          <w:b/>
        </w:rPr>
        <w:t>.</w:t>
      </w:r>
    </w:p>
    <w:p w14:paraId="7E474969"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p>
    <w:p w14:paraId="0FD83BA8" w14:textId="77777777" w:rsidR="00734978" w:rsidRPr="00734978" w:rsidRDefault="00734978" w:rsidP="0086781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734978">
        <w:tab/>
      </w:r>
      <w:r w:rsidRPr="00734978">
        <w:tab/>
      </w:r>
      <w:r w:rsidRPr="00734978">
        <w:tab/>
        <w:t>A.</w:t>
      </w:r>
      <w:r>
        <w:t xml:space="preserve"> </w:t>
      </w:r>
      <w:r w:rsidRPr="00734978">
        <w:t>It is a penalty assessment misdemeanor for a person to do any act forbidden or fail to perform any act required by Sections 12-8-1 through 23 or the Uniform Traffic Ordinance.</w:t>
      </w:r>
    </w:p>
    <w:p w14:paraId="75754EE8" w14:textId="77777777" w:rsidR="00734978" w:rsidRPr="00734978" w:rsidRDefault="00734978" w:rsidP="0086781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06100EF" w14:textId="77777777" w:rsidR="00734978" w:rsidRDefault="00734978" w:rsidP="0086781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Pr="00734978">
        <w:t xml:space="preserve"> B.</w:t>
      </w:r>
      <w:r>
        <w:t xml:space="preserve"> The parent of any child and the guardian of any ward shall not authorize or permit any such child or ward to violate any of the provisions of this ordinance.</w:t>
      </w:r>
    </w:p>
    <w:p w14:paraId="146DA4F9" w14:textId="77777777" w:rsidR="00734978" w:rsidRDefault="00734978" w:rsidP="0086781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D5E9742" w14:textId="77777777" w:rsidR="00734978" w:rsidRDefault="00734978" w:rsidP="0086781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 xml:space="preserve">  </w:t>
      </w:r>
      <w:r w:rsidRPr="00734978">
        <w:t xml:space="preserve">C. </w:t>
      </w:r>
      <w:r>
        <w:t>These regulations applicable to bicycles shall apply whenever a bicycle is operated upon any street or upon any path set aside for the exclusive use of bicycles subject to those exceptions stated herein. (66-3-701 NMSA 1978)</w:t>
      </w:r>
    </w:p>
    <w:p w14:paraId="7B67EF7F" w14:textId="77777777" w:rsidR="00263D1C" w:rsidRDefault="00263D1C" w:rsidP="0086781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D5BC71B"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u w:val="single"/>
        </w:rPr>
      </w:pPr>
      <w:r>
        <w:rPr>
          <w:b/>
          <w:u w:val="single"/>
        </w:rPr>
        <w:t>12-8-2</w:t>
      </w:r>
      <w:r>
        <w:rPr>
          <w:b/>
        </w:rPr>
        <w:tab/>
      </w:r>
      <w:r>
        <w:rPr>
          <w:b/>
        </w:rPr>
        <w:tab/>
      </w:r>
      <w:r>
        <w:rPr>
          <w:b/>
          <w:u w:val="single"/>
        </w:rPr>
        <w:t>TRAFFIC ORDINANCE APPLIES TO PERSONS RIDING</w:t>
      </w:r>
    </w:p>
    <w:p w14:paraId="72EE3F38" w14:textId="77777777" w:rsidR="005F3251"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rPr>
        <w:tab/>
      </w:r>
      <w:r>
        <w:rPr>
          <w:b/>
        </w:rPr>
        <w:tab/>
      </w:r>
      <w:r>
        <w:rPr>
          <w:b/>
        </w:rPr>
        <w:tab/>
      </w:r>
      <w:r>
        <w:rPr>
          <w:b/>
          <w:u w:val="single"/>
        </w:rPr>
        <w:t xml:space="preserve"> BICYCLES</w:t>
      </w:r>
      <w:r>
        <w:rPr>
          <w:b/>
        </w:rPr>
        <w:t>.</w:t>
      </w:r>
      <w:r>
        <w:t xml:space="preserve">  </w:t>
      </w:r>
    </w:p>
    <w:p w14:paraId="40DE9CC8" w14:textId="77777777" w:rsidR="005F3251" w:rsidRDefault="005F3251">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3CFDC46E" w14:textId="77777777" w:rsidR="00162352" w:rsidRDefault="00A84C05" w:rsidP="005F3251">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3" w:author="Author"/>
        </w:rPr>
      </w:pPr>
      <w:r>
        <w:lastRenderedPageBreak/>
        <w:t xml:space="preserve">Every person riding a bicycle upon a street shall be granted </w:t>
      </w:r>
      <w:proofErr w:type="gramStart"/>
      <w:r>
        <w:t>all of</w:t>
      </w:r>
      <w:proofErr w:type="gramEnd"/>
      <w:r>
        <w:t xml:space="preserve"> the rights and shall be subject to </w:t>
      </w:r>
      <w:proofErr w:type="gramStart"/>
      <w:r>
        <w:t>all of</w:t>
      </w:r>
      <w:proofErr w:type="gramEnd"/>
      <w:r>
        <w:t xml:space="preserve"> the duties applicable to the driver of a vehicle</w:t>
      </w:r>
      <w:del w:id="4" w:author="Author">
        <w:r w:rsidDel="00162352">
          <w:delText>,</w:delText>
        </w:r>
      </w:del>
      <w:r>
        <w:t xml:space="preserve"> except </w:t>
      </w:r>
      <w:proofErr w:type="gramStart"/>
      <w:ins w:id="5" w:author="Author">
        <w:r w:rsidR="00162352">
          <w:t>in regard to</w:t>
        </w:r>
        <w:proofErr w:type="gramEnd"/>
        <w:r w:rsidR="00162352">
          <w:t xml:space="preserve"> the:</w:t>
        </w:r>
      </w:ins>
    </w:p>
    <w:p w14:paraId="055AFBB5" w14:textId="77777777" w:rsidR="00162352" w:rsidRDefault="00162352" w:rsidP="005F3251">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6" w:author="Author"/>
        </w:rPr>
      </w:pPr>
    </w:p>
    <w:p w14:paraId="282C87CA" w14:textId="77777777" w:rsidR="002057E5" w:rsidRDefault="00162352" w:rsidP="00162352">
      <w:pPr>
        <w:numPr>
          <w:ilvl w:val="0"/>
          <w:numId w:val="10"/>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7" w:author="Author"/>
        </w:rPr>
      </w:pPr>
      <w:ins w:id="8" w:author="Author">
        <w:r>
          <w:t xml:space="preserve">Equipment, maintenance and operation of the bicycle </w:t>
        </w:r>
        <w:r w:rsidR="001233F2">
          <w:t xml:space="preserve">pursuant to </w:t>
        </w:r>
      </w:ins>
      <w:del w:id="9" w:author="Author">
        <w:r w:rsidR="00A84C05" w:rsidDel="001233F2">
          <w:delText xml:space="preserve">as to the special regulations within </w:delText>
        </w:r>
      </w:del>
      <w:r w:rsidR="00A84C05">
        <w:t>Sections 12-8-1 through 12-8-23</w:t>
      </w:r>
      <w:ins w:id="10" w:author="Author">
        <w:r w:rsidR="002057E5">
          <w:t xml:space="preserve"> or</w:t>
        </w:r>
      </w:ins>
    </w:p>
    <w:p w14:paraId="2C6235F2" w14:textId="77777777" w:rsidR="0078285B" w:rsidRDefault="0078285B">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rPr>
          <w:ins w:id="11" w:author="Author"/>
        </w:rPr>
        <w:pPrChange w:id="12" w:author="Author">
          <w:pPr>
            <w:numPr>
              <w:numId w:val="10"/>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720" w:firstLine="1440"/>
            <w:jc w:val="both"/>
          </w:pPr>
        </w:pPrChange>
      </w:pPr>
    </w:p>
    <w:p w14:paraId="24F24D46" w14:textId="57A1CDE9" w:rsidR="00A84C05" w:rsidRDefault="002057E5">
      <w:pPr>
        <w:numPr>
          <w:ilvl w:val="0"/>
          <w:numId w:val="10"/>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Change w:id="13"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14" w:author="Author">
        <w:r>
          <w:t xml:space="preserve">Operation of the bicycle at an intersection pursuant to </w:t>
        </w:r>
        <w:r w:rsidR="0078285B">
          <w:t>Section 66-7-645 NMSA 1978.</w:t>
        </w:r>
        <w:del w:id="15" w:author="Author">
          <w:r w:rsidDel="0078285B">
            <w:delText>66</w:delText>
          </w:r>
        </w:del>
      </w:ins>
      <w:del w:id="16" w:author="Author">
        <w:r w:rsidR="00A84C05" w:rsidDel="002057E5">
          <w:delText>.</w:delText>
        </w:r>
      </w:del>
      <w:r w:rsidR="00A84C05">
        <w:t xml:space="preserve">  (66-3-702 NMSA 1978)</w:t>
      </w:r>
    </w:p>
    <w:p w14:paraId="7E8B3092"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3CD34F72"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r>
        <w:rPr>
          <w:b/>
          <w:u w:val="single"/>
        </w:rPr>
        <w:t>12-8-3</w:t>
      </w:r>
      <w:r>
        <w:rPr>
          <w:b/>
        </w:rPr>
        <w:tab/>
      </w:r>
      <w:r>
        <w:rPr>
          <w:b/>
        </w:rPr>
        <w:tab/>
      </w:r>
      <w:r>
        <w:rPr>
          <w:b/>
          <w:u w:val="single"/>
        </w:rPr>
        <w:t>RIDING BICYCLES</w:t>
      </w:r>
      <w:r>
        <w:rPr>
          <w:b/>
        </w:rPr>
        <w:t>.</w:t>
      </w:r>
    </w:p>
    <w:p w14:paraId="119B8C61"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p>
    <w:p w14:paraId="17650F0D" w14:textId="77777777" w:rsidR="00A84C05" w:rsidRDefault="00A84C05" w:rsidP="002F103E">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A person propelling a bicycle shall not ride other than upon or astride a permanent and regular seat attached thereto.</w:t>
      </w:r>
    </w:p>
    <w:p w14:paraId="1AFF26D7" w14:textId="77777777" w:rsidR="00A84C05" w:rsidRDefault="00A84C05" w:rsidP="002F103E">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981B3A9" w14:textId="77777777" w:rsidR="00A84C05" w:rsidRDefault="00A84C05" w:rsidP="002F103E">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bicycle shall be used to carry more persons at one time than the number for which it is designed and equipped.  (66-3-703 NMSA 1978)</w:t>
      </w:r>
    </w:p>
    <w:p w14:paraId="0FD64505"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2F788426" w14:textId="77777777" w:rsidR="00BA0BE6"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12-8-4</w:t>
      </w:r>
      <w:r>
        <w:rPr>
          <w:b/>
          <w:u w:val="single"/>
        </w:rPr>
        <w:tab/>
      </w:r>
      <w:r>
        <w:rPr>
          <w:b/>
        </w:rPr>
        <w:tab/>
      </w:r>
      <w:r>
        <w:rPr>
          <w:b/>
          <w:u w:val="single"/>
        </w:rPr>
        <w:t>CLINGING TO VEHICLES</w:t>
      </w:r>
      <w:r>
        <w:rPr>
          <w:b/>
        </w:rPr>
        <w:t>.</w:t>
      </w:r>
      <w:r>
        <w:t xml:space="preserve">  </w:t>
      </w:r>
    </w:p>
    <w:p w14:paraId="4371E7E8" w14:textId="77777777" w:rsidR="00BA0BE6" w:rsidRDefault="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2A229680" w14:textId="27F6D5B9"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 person riding upon any bicycle, coaster, roller skates, sled or toy vehicle shall attach the same or himself to any vehicle upon a street.  (66-3-704 NMSA 1978)</w:t>
      </w:r>
    </w:p>
    <w:p w14:paraId="0BF4837F"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3E654E31"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12-8-5</w:t>
      </w:r>
      <w:r>
        <w:rPr>
          <w:b/>
          <w:u w:val="single"/>
        </w:rPr>
        <w:tab/>
      </w:r>
      <w:r>
        <w:rPr>
          <w:b/>
        </w:rPr>
        <w:tab/>
      </w:r>
      <w:r>
        <w:rPr>
          <w:b/>
          <w:u w:val="single"/>
        </w:rPr>
        <w:t>RIDING ON STREETS AND BICYCLE PATHS</w:t>
      </w:r>
      <w:r>
        <w:rPr>
          <w:b/>
        </w:rPr>
        <w:t>.</w:t>
      </w:r>
    </w:p>
    <w:p w14:paraId="4F758A56"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6B48EB98" w14:textId="675C4D1A"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Every person operating a bicycle upon a street shall ride as near to the right side of the street as practicable, exercising due care when passing a standing vehicle or one proceeding in the same direction.  (66-3-705 NMSA 1978) It shall not be considered practicable to ride as near to the right side of the street under the following circumstances:</w:t>
      </w:r>
    </w:p>
    <w:p w14:paraId="678304B4"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858492E"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when overtaking and passing another bicycle or vehicle proceeding in the same </w:t>
      </w:r>
      <w:proofErr w:type="gramStart"/>
      <w:r>
        <w:t>direction;</w:t>
      </w:r>
      <w:proofErr w:type="gramEnd"/>
    </w:p>
    <w:p w14:paraId="5DFC30BE"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EE6CA5B"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 xml:space="preserve">when preparing for a left turn at an intersection or into a private road or </w:t>
      </w:r>
      <w:proofErr w:type="gramStart"/>
      <w:r>
        <w:t>roadway;</w:t>
      </w:r>
      <w:proofErr w:type="gramEnd"/>
    </w:p>
    <w:p w14:paraId="66EDDD06"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E451276"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 xml:space="preserve">when reasonably necessary to avoid conditions including, but not limited to, fixed or moving objects, parked or moving vehicles, bicycles, pedestrians, animals, surface hazards, or substandard width lanes that make it unsafe to continue along the right-hand curb or edge.  For purposes of this section, a "substandard width lane" is a lane that is too narrow for a bicycle and vehicle to travel safely side by side within the </w:t>
      </w:r>
      <w:proofErr w:type="gramStart"/>
      <w:r>
        <w:t>lane;</w:t>
      </w:r>
      <w:proofErr w:type="gramEnd"/>
    </w:p>
    <w:p w14:paraId="4AE20631"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C147106"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 xml:space="preserve">when operating a bicycle or a moped upon a one-way highway with two or more marked traffic lanes may ride as near the left-hand curb or edge of such roadway as </w:t>
      </w:r>
      <w:proofErr w:type="gramStart"/>
      <w:r>
        <w:t>practicable.(</w:t>
      </w:r>
      <w:proofErr w:type="gramEnd"/>
      <w:r>
        <w:t>*)</w:t>
      </w:r>
    </w:p>
    <w:p w14:paraId="1740CA40"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B9BAF46" w14:textId="77777777" w:rsidR="00A84C05" w:rsidRDefault="00A84C05"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17" w:author="Author"/>
        </w:rPr>
      </w:pPr>
      <w:r>
        <w:tab/>
      </w:r>
      <w:r>
        <w:tab/>
      </w:r>
      <w:r>
        <w:tab/>
        <w:t>B.</w:t>
      </w:r>
      <w:r>
        <w:tab/>
        <w:t xml:space="preserve">Persons riding bicycles upon a street shall not ride more than two </w:t>
      </w:r>
      <w:r>
        <w:lastRenderedPageBreak/>
        <w:t>abreast except on paths or parts of streets set aside for the exclusive use of bicycles.</w:t>
      </w:r>
    </w:p>
    <w:p w14:paraId="012AE112" w14:textId="77777777" w:rsidR="008A039A" w:rsidRDefault="008A039A"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18" w:author="Author"/>
        </w:rPr>
      </w:pPr>
    </w:p>
    <w:p w14:paraId="383E2000" w14:textId="703188DC" w:rsidR="00246DE6" w:rsidRDefault="0038070C"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19" w:author="Author"/>
        </w:rPr>
      </w:pPr>
      <w:ins w:id="20" w:author="Author">
        <w:r>
          <w:tab/>
        </w:r>
        <w:r>
          <w:tab/>
        </w:r>
        <w:r>
          <w:tab/>
          <w:t>C.</w:t>
        </w:r>
        <w:r>
          <w:tab/>
        </w:r>
        <w:r w:rsidRPr="0038070C">
          <w:t>Notwithstanding any provision of this section, no bicycle shall be operated on any roadway in a manner that would create a public safety hazard</w:t>
        </w:r>
        <w:r>
          <w:t>. (66-3-705 NMSA 1978)</w:t>
        </w:r>
      </w:ins>
    </w:p>
    <w:p w14:paraId="4650BB36" w14:textId="77777777" w:rsidR="0038070C" w:rsidRDefault="0038070C" w:rsidP="00BA0B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34E0A36" w14:textId="77777777" w:rsidR="0038070C"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12-8-6</w:t>
      </w:r>
      <w:r>
        <w:rPr>
          <w:b/>
        </w:rPr>
        <w:tab/>
      </w:r>
      <w:r>
        <w:rPr>
          <w:b/>
        </w:rPr>
        <w:tab/>
      </w:r>
      <w:r>
        <w:rPr>
          <w:b/>
          <w:u w:val="single"/>
        </w:rPr>
        <w:t>CARRYING ARTICLES</w:t>
      </w:r>
      <w:r>
        <w:rPr>
          <w:b/>
        </w:rPr>
        <w:t>.</w:t>
      </w:r>
      <w:r>
        <w:t xml:space="preserve">  </w:t>
      </w:r>
    </w:p>
    <w:p w14:paraId="34604CDF" w14:textId="77777777" w:rsidR="0038070C" w:rsidRDefault="0038070C">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37C18BA9" w14:textId="0E71874D"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No person operating a bicycle shall carry any package, bundle, or article which prevents the driver from keeping at least one hand upon the handlebar.  (66-3-706 NMSA 1978)</w:t>
      </w:r>
    </w:p>
    <w:p w14:paraId="1717B60D" w14:textId="77777777" w:rsidR="00396094" w:rsidRDefault="0039609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u w:val="single"/>
        </w:rPr>
      </w:pPr>
    </w:p>
    <w:p w14:paraId="03AFDA88"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12-8-7</w:t>
      </w:r>
      <w:r>
        <w:rPr>
          <w:b/>
          <w:u w:val="single"/>
        </w:rPr>
        <w:tab/>
      </w:r>
      <w:r>
        <w:rPr>
          <w:b/>
        </w:rPr>
        <w:tab/>
      </w:r>
      <w:r>
        <w:rPr>
          <w:b/>
          <w:u w:val="single"/>
        </w:rPr>
        <w:t>LAMPS AND OTHER EQUIPMENT ON BICYCLES</w:t>
      </w:r>
      <w:r>
        <w:rPr>
          <w:b/>
        </w:rPr>
        <w:t>.</w:t>
      </w:r>
    </w:p>
    <w:p w14:paraId="0C5F43AA"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3DB38356" w14:textId="77777777" w:rsidR="00A84C05" w:rsidRDefault="00A84C05" w:rsidP="00384C27">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Every bicycle when in use at nighttime shall be equipped with a lamp on the front which shall emit a white light visible from a distance of at least five hundred feet to the front and with a red reflector on the rear of a type approved by the division which shall be visible from all distances from fifty feet to three hundred feet to the rear when directly in front of lawful upper beams of head lamps on a motor vehicle.  A lamp emitting a red light visible from </w:t>
      </w:r>
      <w:proofErr w:type="gramStart"/>
      <w:r>
        <w:t>a distance of five</w:t>
      </w:r>
      <w:proofErr w:type="gramEnd"/>
      <w:r>
        <w:t xml:space="preserve"> hundred feet to the rear may be used in addition to the red reflector.</w:t>
      </w:r>
    </w:p>
    <w:p w14:paraId="2AC24506" w14:textId="77777777" w:rsidR="00A84C05" w:rsidRDefault="00A84C05" w:rsidP="00384C27">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9DEB54B" w14:textId="77777777" w:rsidR="00A84C05" w:rsidRDefault="00A84C05" w:rsidP="00384C27">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person shall operate a bicycle unless it is equipped with a bell or other device capable of giving a signal audible for a distance of at least one hundred feet, except that a bicycle shall not be equipped with, nor shall any person use upon a bicycle any siren or whistle.</w:t>
      </w:r>
    </w:p>
    <w:p w14:paraId="6FDDEE56" w14:textId="77777777" w:rsidR="00A84C05" w:rsidRDefault="00A84C05" w:rsidP="00384C27">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00D4F41" w14:textId="77777777" w:rsidR="00A84C05" w:rsidRDefault="00A84C05" w:rsidP="00384C27">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Every bicycle shall be equipped with a brake which will enable the operator to make the brake wheels skid on dry, level, clean pavement.  (66-3-707 NMSA 1978)</w:t>
      </w:r>
    </w:p>
    <w:p w14:paraId="09A64DC1"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4C01901F"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12-8-8</w:t>
      </w:r>
      <w:r>
        <w:rPr>
          <w:b/>
          <w:u w:val="single"/>
        </w:rPr>
        <w:tab/>
      </w:r>
      <w:r>
        <w:rPr>
          <w:b/>
        </w:rPr>
        <w:tab/>
      </w:r>
      <w:r>
        <w:rPr>
          <w:b/>
          <w:u w:val="single"/>
        </w:rPr>
        <w:t>OBEDIENCE TO TRAFFIC-CONTROL DEVICES</w:t>
      </w:r>
      <w:r>
        <w:rPr>
          <w:b/>
        </w:rPr>
        <w:t>.</w:t>
      </w:r>
    </w:p>
    <w:p w14:paraId="7302D923"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4F5118C9" w14:textId="77777777" w:rsidR="00A84C05" w:rsidRDefault="00A84C05" w:rsidP="00C548FC">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 Any person operating a bicycle shall obey the instructions of official traffic-control devices applicable to vehicles, unless otherwise directed by a police officer.</w:t>
      </w:r>
    </w:p>
    <w:p w14:paraId="7530C7A2" w14:textId="77777777" w:rsidR="00A84C05" w:rsidRDefault="00A84C05" w:rsidP="00C548FC">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B679247" w14:textId="77777777" w:rsidR="00A84C05" w:rsidRDefault="00A84C05" w:rsidP="00C548FC">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Whenever authorized signs are erected indicating that no right or left or U-turn is permitted, no person operating a bicycle shall disobey the direction of any such sign, except where such person dismounts from the bicycle to make any such turn, in which event the person shall then obey the regulations applicable to pedestrians. (*)</w:t>
      </w:r>
    </w:p>
    <w:p w14:paraId="7F639484"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06FFDE1A" w14:textId="77777777" w:rsidR="00C548FC"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12-8-9</w:t>
      </w:r>
      <w:r>
        <w:rPr>
          <w:b/>
        </w:rPr>
        <w:tab/>
      </w:r>
      <w:r>
        <w:rPr>
          <w:b/>
        </w:rPr>
        <w:tab/>
      </w:r>
      <w:r>
        <w:rPr>
          <w:b/>
          <w:u w:val="single"/>
        </w:rPr>
        <w:t>PARKING</w:t>
      </w:r>
      <w:r>
        <w:rPr>
          <w:b/>
        </w:rPr>
        <w:t>.</w:t>
      </w:r>
      <w:r>
        <w:t xml:space="preserve">  </w:t>
      </w:r>
    </w:p>
    <w:p w14:paraId="6CC1718B" w14:textId="77777777" w:rsidR="00C548FC" w:rsidRDefault="00C548FC">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2A458D5B" w14:textId="6196AEEC" w:rsidR="00A84C05" w:rsidRDefault="00A84C05" w:rsidP="00C548FC">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 person shall park a bicycle upon a street other than upon the street against the curb or upon the sidewalk in a rack to support the bicycle or against a building or at the curb, in such manner as to afford the least obstruction to pedestrian traffic. (*)</w:t>
      </w:r>
    </w:p>
    <w:p w14:paraId="494CAA35" w14:textId="77777777" w:rsidR="00A84C05" w:rsidRDefault="00A84C05" w:rsidP="00C548FC">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3997ECE" w14:textId="77777777" w:rsidR="00C548FC"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12-8-10</w:t>
      </w:r>
      <w:r>
        <w:rPr>
          <w:b/>
        </w:rPr>
        <w:tab/>
      </w:r>
      <w:r>
        <w:rPr>
          <w:b/>
          <w:u w:val="single"/>
        </w:rPr>
        <w:t>SPEED</w:t>
      </w:r>
      <w:r>
        <w:rPr>
          <w:b/>
        </w:rPr>
        <w:t>.</w:t>
      </w:r>
      <w:r>
        <w:t xml:space="preserve">  </w:t>
      </w:r>
    </w:p>
    <w:p w14:paraId="438E1191" w14:textId="77777777" w:rsidR="00C548FC" w:rsidRDefault="00C548FC">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1D2A9E67" w14:textId="2CDD5EE4" w:rsidR="00A84C05"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No person shall operate a bicycle at a speed greater than is reasonable and prudent under the conditions then </w:t>
      </w:r>
      <w:proofErr w:type="gramStart"/>
      <w:r>
        <w:t>existing.(</w:t>
      </w:r>
      <w:proofErr w:type="gramEnd"/>
      <w:r>
        <w:t>*)</w:t>
      </w:r>
    </w:p>
    <w:p w14:paraId="070BA585"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u w:val="single"/>
        </w:rPr>
      </w:pPr>
    </w:p>
    <w:p w14:paraId="64D99975"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u w:val="single"/>
        </w:rPr>
      </w:pPr>
      <w:r>
        <w:rPr>
          <w:b/>
          <w:u w:val="single"/>
        </w:rPr>
        <w:t>12-8-11</w:t>
      </w:r>
      <w:r>
        <w:rPr>
          <w:b/>
        </w:rPr>
        <w:tab/>
      </w:r>
      <w:r>
        <w:rPr>
          <w:b/>
          <w:u w:val="single"/>
        </w:rPr>
        <w:t xml:space="preserve">EMERGING FROM ALLEY, DRIVEWAY, </w:t>
      </w:r>
      <w:smartTag w:uri="urn:schemas-microsoft-com:office:smarttags" w:element="country-region">
        <w:smartTag w:uri="urn:schemas-microsoft-com:office:smarttags" w:element="Street">
          <w:r>
            <w:rPr>
              <w:b/>
              <w:u w:val="single"/>
            </w:rPr>
            <w:t>PRIVATE ROAD</w:t>
          </w:r>
        </w:smartTag>
      </w:smartTag>
      <w:r>
        <w:rPr>
          <w:b/>
          <w:u w:val="single"/>
        </w:rPr>
        <w:t xml:space="preserve"> OR </w:t>
      </w:r>
    </w:p>
    <w:p w14:paraId="0AE11BE9"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rPr>
        <w:tab/>
      </w:r>
      <w:r>
        <w:rPr>
          <w:b/>
        </w:rPr>
        <w:tab/>
      </w:r>
      <w:r>
        <w:rPr>
          <w:b/>
        </w:rPr>
        <w:tab/>
      </w:r>
      <w:r>
        <w:rPr>
          <w:b/>
          <w:u w:val="single"/>
        </w:rPr>
        <w:t>BUILDING</w:t>
      </w:r>
      <w:r>
        <w:rPr>
          <w:b/>
        </w:rPr>
        <w:t>.</w:t>
      </w:r>
    </w:p>
    <w:p w14:paraId="78F87D87"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6FF4939C" w14:textId="77777777" w:rsidR="00A84C05"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operator of a bicycle emerging from an alley, private road, driveway or building shall yield the right of way to all pedestrians on the sidewalk or sidewalk area.</w:t>
      </w:r>
    </w:p>
    <w:p w14:paraId="14CFB359" w14:textId="77777777" w:rsidR="00A84C05"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F20118E" w14:textId="77777777" w:rsidR="00A84C05"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Upon entering the street, the driver of a bicycle shall yield the right of way to all vehicles approaching on the street.(*)</w:t>
      </w:r>
    </w:p>
    <w:p w14:paraId="0C4E6595" w14:textId="77777777" w:rsidR="00396094" w:rsidRDefault="0039609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369BB54F"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12-8-12</w:t>
      </w:r>
      <w:r>
        <w:rPr>
          <w:b/>
        </w:rPr>
        <w:tab/>
      </w:r>
      <w:r>
        <w:rPr>
          <w:b/>
          <w:u w:val="single"/>
        </w:rPr>
        <w:t>RIDING ON SIDEWALKS</w:t>
      </w:r>
      <w:r>
        <w:rPr>
          <w:b/>
        </w:rPr>
        <w:t>.</w:t>
      </w:r>
    </w:p>
    <w:p w14:paraId="0E8769AD"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7BEDBA61" w14:textId="77777777" w:rsidR="00A84C05"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ride a bicycle upon a sidewalk within a business district.</w:t>
      </w:r>
    </w:p>
    <w:p w14:paraId="6A1425B4" w14:textId="77777777" w:rsidR="00A84C05"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1F75E02" w14:textId="77777777" w:rsidR="00A84C05"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person shall ride a bicycle on any sidewalk or street when signs are posted prohibiting bicycles on the sidewalk or street.</w:t>
      </w:r>
    </w:p>
    <w:p w14:paraId="29DE309E" w14:textId="77777777" w:rsidR="00B95FD4"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p>
    <w:p w14:paraId="4BFBF896" w14:textId="77777777" w:rsidR="00A84C05" w:rsidRDefault="00B95FD4"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84C05">
        <w:t>C.</w:t>
      </w:r>
      <w:r w:rsidR="00A84C05">
        <w:tab/>
        <w:t>When signs are posted requiring bicycles to use sidewalks or paths adjacent to a street, no person shall ride a bicycle on the street adjacent to the sidewalks or paths.</w:t>
      </w:r>
    </w:p>
    <w:p w14:paraId="1C7C6E82" w14:textId="77777777" w:rsidR="00A84C05"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CA826CC" w14:textId="77777777" w:rsidR="00A84C05" w:rsidRDefault="00A84C05" w:rsidP="007309F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Whenever any person is riding a bicycle upon a sidewalk, the person shall yield the right way to any pedestrian and shall give audible signal before overtaking and passing a pedestrian.(*)</w:t>
      </w:r>
    </w:p>
    <w:p w14:paraId="09E55B72"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3EF1D74A"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r>
        <w:rPr>
          <w:b/>
          <w:u w:val="single"/>
        </w:rPr>
        <w:t>12-8-13</w:t>
      </w:r>
      <w:r>
        <w:rPr>
          <w:b/>
        </w:rPr>
        <w:tab/>
      </w:r>
      <w:r>
        <w:rPr>
          <w:b/>
          <w:u w:val="single"/>
        </w:rPr>
        <w:t>LICENSE REQUIRED</w:t>
      </w:r>
      <w:r>
        <w:rPr>
          <w:b/>
        </w:rPr>
        <w:t>.</w:t>
      </w:r>
    </w:p>
    <w:p w14:paraId="5EDD1888"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p>
    <w:p w14:paraId="630313C3"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ab/>
      </w:r>
      <w:r>
        <w:tab/>
      </w:r>
      <w:r>
        <w:tab/>
        <w:t>A.</w:t>
      </w:r>
      <w:r>
        <w:tab/>
        <w:t>No person who resides within this municipality shall ride or propel a bicycle on any street or upon any public path set aside for the exclusive use of bicycles unless the bicycle has been licensed and a license plate is attached thereto as provided in Sections 12-8-13 through 12-8-16.</w:t>
      </w:r>
    </w:p>
    <w:p w14:paraId="081A116F"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6B1B90E2"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ab/>
      </w:r>
      <w:r>
        <w:tab/>
      </w:r>
      <w:r>
        <w:tab/>
        <w:t>B.</w:t>
      </w:r>
      <w:r>
        <w:tab/>
        <w:t>Any bicycle owner who resides within this municipality shall be required to secure and display a license for the bicycle within ten days from the date upon which the ownership is acquired.(*)</w:t>
      </w:r>
    </w:p>
    <w:p w14:paraId="1B922BD5"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51A85C6D"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12-8-14</w:t>
      </w:r>
      <w:r>
        <w:rPr>
          <w:b/>
        </w:rPr>
        <w:tab/>
      </w:r>
      <w:r>
        <w:rPr>
          <w:b/>
          <w:u w:val="single"/>
        </w:rPr>
        <w:t>LICENSE APPLICATION</w:t>
      </w:r>
      <w:r>
        <w:rPr>
          <w:b/>
        </w:rPr>
        <w:t>.</w:t>
      </w:r>
    </w:p>
    <w:p w14:paraId="42EE9777"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56359036"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Application for a bicycle license and license plate shall be made upon a form provided by the municipality and shall be made to the police department.</w:t>
      </w:r>
    </w:p>
    <w:p w14:paraId="5FEA5B9B"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CC92A0B"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An annual license fee of one dollar and twenty-five cents ($1.25) shall be paid to the municipality before the license is granted.(*)</w:t>
      </w:r>
    </w:p>
    <w:p w14:paraId="0C5EAE95"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275C41A7"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12-8-15</w:t>
      </w:r>
      <w:r>
        <w:rPr>
          <w:b/>
        </w:rPr>
        <w:tab/>
      </w:r>
      <w:r>
        <w:rPr>
          <w:b/>
          <w:u w:val="single"/>
        </w:rPr>
        <w:t>ISSUANCE OF LICENSE</w:t>
      </w:r>
      <w:r>
        <w:rPr>
          <w:b/>
        </w:rPr>
        <w:t>.</w:t>
      </w:r>
    </w:p>
    <w:p w14:paraId="194F6E00"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173BB0AC"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police department upon receiving proper application for a license is authorized to issue a bicycle license which shall be permanently effective.</w:t>
      </w:r>
    </w:p>
    <w:p w14:paraId="67F57293"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  </w:t>
      </w:r>
    </w:p>
    <w:p w14:paraId="4E39652A"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police department shall not issue a license for any bicycle when he knows or has reasonable ground</w:t>
      </w:r>
      <w:r w:rsidR="00B95F94">
        <w:t>s</w:t>
      </w:r>
      <w:r>
        <w:t xml:space="preserve"> to believe that the applicant is not the owner of or entitled to the possession of the bicycle.</w:t>
      </w:r>
    </w:p>
    <w:p w14:paraId="0AEAEE74"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1CA84B8"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The police department shall keep a record of the number of each license, the date issued, the name and address of the person to whom issued, the number of the frame of the bicycle for which issued and a record of all bicycle license fees collected.(*)</w:t>
      </w:r>
    </w:p>
    <w:p w14:paraId="015289F9" w14:textId="77777777" w:rsidR="00396094" w:rsidRDefault="0039609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5683C423"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r>
        <w:rPr>
          <w:b/>
          <w:u w:val="single"/>
        </w:rPr>
        <w:t>12-8-16</w:t>
      </w:r>
      <w:r>
        <w:rPr>
          <w:b/>
        </w:rPr>
        <w:tab/>
      </w:r>
      <w:r>
        <w:rPr>
          <w:b/>
          <w:u w:val="single"/>
        </w:rPr>
        <w:t>ATTACHMENT OF LICENSE PLATE</w:t>
      </w:r>
      <w:r>
        <w:rPr>
          <w:b/>
        </w:rPr>
        <w:t>.</w:t>
      </w:r>
    </w:p>
    <w:p w14:paraId="180852C7"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p>
    <w:p w14:paraId="125C55FE"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police department upon issuing a bicycle license shall also issue a license plate or decal bearing the license number assigned to the bicycle.  License plates or decals shall be furnished by the municipality to the police department.</w:t>
      </w:r>
    </w:p>
    <w:p w14:paraId="7B5B9F80"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502F47B"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police department, or a designated representative, shall cause the license plate or decal to be firmly attached to the rear mudguard or frame of the bicycle for which issued in such position as to be plainly visible from the rear.</w:t>
      </w:r>
    </w:p>
    <w:p w14:paraId="5D69B347"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B0F8528"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No person shall remove a license plate or decal from a bicycle except upon transfer of ownership as provided herein or in the event the bicycle is dismantled and no longer operated upon any street in this municipality.</w:t>
      </w:r>
    </w:p>
    <w:p w14:paraId="5D742B9E"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CBA2F4E"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In the event of loss or destruction of the original license plate or decal, the owner of the bicycle may secure a replacement upon filing a new application and the payment of a fee of fifty cents ($.50).(*)</w:t>
      </w:r>
    </w:p>
    <w:p w14:paraId="1DB59430"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u w:val="single"/>
        </w:rPr>
      </w:pPr>
    </w:p>
    <w:p w14:paraId="7D8B3633" w14:textId="77777777" w:rsidR="005D4CE6"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12-8-17</w:t>
      </w:r>
      <w:r>
        <w:rPr>
          <w:b/>
        </w:rPr>
        <w:tab/>
      </w:r>
      <w:r>
        <w:rPr>
          <w:b/>
          <w:u w:val="single"/>
        </w:rPr>
        <w:t>AUTHORITY TO PREVENT USE</w:t>
      </w:r>
      <w:r>
        <w:rPr>
          <w:b/>
        </w:rPr>
        <w:t>.</w:t>
      </w:r>
      <w:r>
        <w:t xml:space="preserve">  </w:t>
      </w:r>
    </w:p>
    <w:p w14:paraId="3EFB643D" w14:textId="77777777" w:rsidR="005D4CE6" w:rsidRDefault="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5A02A88A" w14:textId="0A642566"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Whenever any bicycle is found which does not bear a license as provided herein or whenever a bicycle is found not equipped as required by Sections 12-8-1 through 12-8-23, it is the duty of the police department to cause the removal of the bicycle from the public streets until such time as the requirements of Sections 12-8-1 through 12-8-23 are complied with.(*)</w:t>
      </w:r>
    </w:p>
    <w:p w14:paraId="33088B54"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44FA2760" w14:textId="77777777" w:rsidR="005D4CE6"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12-8-18</w:t>
      </w:r>
      <w:r>
        <w:rPr>
          <w:b/>
        </w:rPr>
        <w:tab/>
      </w:r>
      <w:r>
        <w:rPr>
          <w:b/>
          <w:u w:val="single"/>
        </w:rPr>
        <w:t>INSPECTION OF BICYCLES</w:t>
      </w:r>
      <w:r>
        <w:rPr>
          <w:b/>
        </w:rPr>
        <w:t>.</w:t>
      </w:r>
      <w:r>
        <w:t xml:space="preserve">  </w:t>
      </w:r>
    </w:p>
    <w:p w14:paraId="474902D5" w14:textId="77777777" w:rsidR="005D4CE6" w:rsidRDefault="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69D5DD25" w14:textId="695D9C7B"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The police department or an agency designated by the chief of police shall inspect each bicycle before licensing it and shall refuse a license for any bicycle which the police department or designated agency determines is in unsafe mechanical condition.(*)</w:t>
      </w:r>
    </w:p>
    <w:p w14:paraId="4C91C728"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7CFFA7B8" w14:textId="77777777" w:rsidR="005D4CE6"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12-8-19</w:t>
      </w:r>
      <w:r>
        <w:rPr>
          <w:b/>
        </w:rPr>
        <w:tab/>
      </w:r>
      <w:r>
        <w:rPr>
          <w:b/>
          <w:u w:val="single"/>
        </w:rPr>
        <w:t>TRANSFER OF OWNERSHIP</w:t>
      </w:r>
      <w:r>
        <w:rPr>
          <w:b/>
        </w:rPr>
        <w:t>.</w:t>
      </w:r>
      <w:r>
        <w:t xml:space="preserve">  </w:t>
      </w:r>
    </w:p>
    <w:p w14:paraId="14C8F09F" w14:textId="77777777" w:rsidR="005D4CE6" w:rsidRDefault="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74EADF1A" w14:textId="7F0C7B91"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Upon the sale or other transfer of a licensed bicycle, the licensee may, under the supervision of the police department remove the license plate or decal and surrender it to the police department or the licensee may, upon proper application but without payment of additional fee, have the plate or decal assigned to another bicycle owned by the licensee, or the license plate may, upon proper application but without additional fee, be transferred to the purchaser or transferee of the licensed bicycle.(*)</w:t>
      </w:r>
    </w:p>
    <w:p w14:paraId="717DE652"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6F0D8237" w14:textId="77777777" w:rsidR="005D4CE6"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12-8-20</w:t>
      </w:r>
      <w:r>
        <w:rPr>
          <w:b/>
        </w:rPr>
        <w:tab/>
      </w:r>
      <w:r>
        <w:rPr>
          <w:b/>
          <w:u w:val="single"/>
        </w:rPr>
        <w:t>RENTAL AGENCIES</w:t>
      </w:r>
      <w:r>
        <w:rPr>
          <w:b/>
        </w:rPr>
        <w:t>.</w:t>
      </w:r>
      <w:r>
        <w:t xml:space="preserve">  </w:t>
      </w:r>
    </w:p>
    <w:p w14:paraId="4C1827DF" w14:textId="77777777" w:rsidR="005D4CE6" w:rsidRDefault="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05F9DDFD" w14:textId="03D2E141"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 rental agency shall not rent or offer to rent any bicycle for rent unless:</w:t>
      </w:r>
    </w:p>
    <w:p w14:paraId="5DC5F2AC"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DFBA06E" w14:textId="4378A2F4" w:rsidR="00A84C05" w:rsidRDefault="00A84C05" w:rsidP="005D4CE6">
      <w:pPr>
        <w:numPr>
          <w:ilvl w:val="0"/>
          <w:numId w:val="13"/>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t>the bicycle is licensed;</w:t>
      </w:r>
    </w:p>
    <w:p w14:paraId="09465DAD"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p>
    <w:p w14:paraId="6B8474C9" w14:textId="46D740EC" w:rsidR="00A84C05" w:rsidRDefault="00A84C05" w:rsidP="005D4CE6">
      <w:pPr>
        <w:numPr>
          <w:ilvl w:val="0"/>
          <w:numId w:val="13"/>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t>a license plate or decal is attached thereto as provided in this section; and</w:t>
      </w:r>
    </w:p>
    <w:p w14:paraId="53813309"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p>
    <w:p w14:paraId="1E8FCF64" w14:textId="6F035DB3" w:rsidR="00A84C05" w:rsidRDefault="00A84C05" w:rsidP="005D4CE6">
      <w:pPr>
        <w:numPr>
          <w:ilvl w:val="0"/>
          <w:numId w:val="13"/>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t>the bicycle is equipped with the lamps and other equipment required by state law or this ordinance.(*)</w:t>
      </w:r>
    </w:p>
    <w:p w14:paraId="0E13F11E" w14:textId="77777777" w:rsidR="00396094" w:rsidRDefault="0039609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2E15D1CF"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12-8-21</w:t>
      </w:r>
      <w:r>
        <w:rPr>
          <w:b/>
        </w:rPr>
        <w:tab/>
      </w:r>
      <w:r>
        <w:rPr>
          <w:b/>
          <w:u w:val="single"/>
        </w:rPr>
        <w:t>BICYCLE DEALERS</w:t>
      </w:r>
      <w:r>
        <w:rPr>
          <w:b/>
        </w:rPr>
        <w:t>.</w:t>
      </w:r>
    </w:p>
    <w:p w14:paraId="161EB7BC"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337B705A"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Every person engaged in the business of buying or selling new or second-hand bicycles shall make a report to the police department of every bicycle purchased or sold by the dealer, and the report shall contain the following information:</w:t>
      </w:r>
    </w:p>
    <w:p w14:paraId="21920A5C"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AA420D8"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the name and address of the person from whom the bicycle was purchased or to whom the bicycle was sold;</w:t>
      </w:r>
    </w:p>
    <w:p w14:paraId="058CEBDE"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A415E9F"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a description of the bicycle by name or make;</w:t>
      </w:r>
    </w:p>
    <w:p w14:paraId="08D7AB5E"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4D5F210"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the frame number of the bicycle; and</w:t>
      </w:r>
    </w:p>
    <w:p w14:paraId="2EB44381"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48E70B9"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the number of the license plate or decal, if any.</w:t>
      </w:r>
    </w:p>
    <w:p w14:paraId="77874045"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AB999D2" w14:textId="7DE19E26"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In the event the dealer purchased a bicycle whereon the frame number, or any portion of it has been removed, tampered with or in any manner made illegible, the dealer shall make an immediate report to the police department.  For the purpose of this paragraph, the term </w:t>
      </w:r>
      <w:r w:rsidR="005D4CE6">
        <w:t>“</w:t>
      </w:r>
      <w:r>
        <w:t>bicycle</w:t>
      </w:r>
      <w:r w:rsidR="005D4CE6">
        <w:t>”</w:t>
      </w:r>
      <w:r>
        <w:t xml:space="preserve"> shall include less than an entire bicycle as long as the portion bought or sold includes a frame.(*)</w:t>
      </w:r>
    </w:p>
    <w:p w14:paraId="5D4EBF6A"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31123334"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12-8-22</w:t>
      </w:r>
      <w:r>
        <w:rPr>
          <w:b/>
        </w:rPr>
        <w:tab/>
      </w:r>
      <w:r>
        <w:rPr>
          <w:b/>
          <w:u w:val="single"/>
        </w:rPr>
        <w:t>IMPOUNDING UNLICENSED AND UNATTENDED BICYCLES</w:t>
      </w:r>
      <w:r>
        <w:rPr>
          <w:b/>
        </w:rPr>
        <w:t>.</w:t>
      </w:r>
    </w:p>
    <w:p w14:paraId="224328BC"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057E7BC8"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Whenever any bicycle is found unlicensed by a police officer and there is no person in attendance upon the parked bicycle, the police officer is authorized to remove the bicycle to the nearest municipal bicycle pound or authorized location as determined and designated by the police department.</w:t>
      </w:r>
    </w:p>
    <w:p w14:paraId="605F6612"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6DBA624" w14:textId="77777777"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t>B.</w:t>
      </w:r>
      <w:r>
        <w:tab/>
        <w:t>Before the owner or person entitled to possession of any legally impounded bicycle shall be permitted to remove it from the custody of the bicycle pound or other authorized location, he shall furnish evidence of identity and ownership of the bicycle and evidence of a validly issued bicycle license to be placed on the bicycle.(*)</w:t>
      </w:r>
    </w:p>
    <w:p w14:paraId="7381989A" w14:textId="77777777" w:rsidR="00A84C05"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6B77EE1E" w14:textId="77777777" w:rsidR="005D4CE6" w:rsidRDefault="00A84C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12-8-23</w:t>
      </w:r>
      <w:r>
        <w:rPr>
          <w:b/>
        </w:rPr>
        <w:tab/>
      </w:r>
      <w:r>
        <w:rPr>
          <w:b/>
          <w:u w:val="single"/>
        </w:rPr>
        <w:t>PENALTIES</w:t>
      </w:r>
      <w:r>
        <w:rPr>
          <w:b/>
        </w:rPr>
        <w:t>.</w:t>
      </w:r>
      <w:r>
        <w:t xml:space="preserve">  </w:t>
      </w:r>
    </w:p>
    <w:p w14:paraId="22C30C18" w14:textId="77777777" w:rsidR="005D4CE6" w:rsidRDefault="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4DC850DE" w14:textId="6642910A" w:rsidR="00A84C05" w:rsidRDefault="00A84C05"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Every person convicted of a violation of any provision of Sections 12-8-1 through 12-8-23 shall be punished by a fine of not more than twenty-five dollars ($25.00), or by removal and detention of the license plate or decal from the person's bicycle for a period not to exceed thirty days or by any combination thereof.(*) </w:t>
      </w:r>
    </w:p>
    <w:p w14:paraId="0B2960EE" w14:textId="77777777" w:rsidR="009B26F3" w:rsidRDefault="009B26F3"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CAD093A" w14:textId="6DFE4CD7" w:rsidR="009B26F3" w:rsidRDefault="009B26F3"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1" w:author="Author"/>
          <w:b/>
          <w:bCs/>
          <w:u w:val="single"/>
        </w:rPr>
      </w:pPr>
      <w:ins w:id="22" w:author="Author">
        <w:r>
          <w:rPr>
            <w:b/>
            <w:bCs/>
            <w:u w:val="single"/>
          </w:rPr>
          <w:t>12-8-24</w:t>
        </w:r>
        <w:r>
          <w:rPr>
            <w:b/>
            <w:bCs/>
          </w:rPr>
          <w:tab/>
        </w:r>
        <w:r>
          <w:rPr>
            <w:b/>
            <w:bCs/>
            <w:u w:val="single"/>
          </w:rPr>
          <w:t>ELECTRIC-ASSISTED BICYCLES; LABELS; STANDARDS.</w:t>
        </w:r>
      </w:ins>
    </w:p>
    <w:p w14:paraId="7D5AD0C0" w14:textId="77777777" w:rsidR="009B26F3" w:rsidRDefault="009B26F3"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3" w:author="Author"/>
          <w:b/>
          <w:bCs/>
          <w:u w:val="single"/>
        </w:rPr>
      </w:pPr>
    </w:p>
    <w:p w14:paraId="64C49E20" w14:textId="65AE2AB5" w:rsidR="006D425F" w:rsidRDefault="006D425F" w:rsidP="006D425F">
      <w:pPr>
        <w:numPr>
          <w:ilvl w:val="0"/>
          <w:numId w:val="16"/>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24" w:author="Author"/>
        </w:rPr>
      </w:pPr>
      <w:ins w:id="25" w:author="Author">
        <w:r w:rsidRPr="006D425F">
          <w:rPr>
            <w:rPrChange w:id="26" w:author="Author">
              <w:rPr>
                <w:b/>
                <w:bCs/>
                <w:u w:val="single"/>
              </w:rPr>
            </w:rPrChange>
          </w:rPr>
          <w:t>Every manufacturer or distributor of new electric-assisted bicycles intended for sale or distribution in New Mexico shall permanently affix to each electric-assisted bicycle, in a prominent location, a label that contains the classification number, top assisted speed and motor wattage of the electric-assisted bicycle. The label shall be printed in arial font in at least nine-point type.</w:t>
        </w:r>
      </w:ins>
    </w:p>
    <w:p w14:paraId="2CFF0424" w14:textId="77777777" w:rsidR="006D425F" w:rsidRPr="006D425F" w:rsidRDefault="006D425F">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rPr>
          <w:ins w:id="27" w:author="Author"/>
          <w:rPrChange w:id="28" w:author="Author">
            <w:rPr>
              <w:ins w:id="29" w:author="Author"/>
              <w:b/>
              <w:bCs/>
              <w:u w:val="single"/>
            </w:rPr>
          </w:rPrChange>
        </w:rPr>
        <w:pPrChange w:id="30"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65F31474" w14:textId="7B60F3BE" w:rsidR="006D425F" w:rsidRDefault="006D425F" w:rsidP="006D425F">
      <w:pPr>
        <w:numPr>
          <w:ilvl w:val="0"/>
          <w:numId w:val="16"/>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31" w:author="Author"/>
        </w:rPr>
      </w:pPr>
      <w:ins w:id="32" w:author="Author">
        <w:r w:rsidRPr="006D425F">
          <w:rPr>
            <w:rPrChange w:id="33" w:author="Author">
              <w:rPr>
                <w:b/>
                <w:bCs/>
                <w:u w:val="single"/>
              </w:rPr>
            </w:rPrChange>
          </w:rPr>
          <w:t>A person shall not knowingly modify an electric-assisted bicycle so as to change the speed capability or motor engagement of the electric-assisted bicycle without also appropriately replacing, or causing to be replaced, the label indicating the classification required by Subsection A of this section.</w:t>
        </w:r>
      </w:ins>
    </w:p>
    <w:p w14:paraId="76475D83" w14:textId="77777777" w:rsidR="006D425F" w:rsidRPr="006D425F" w:rsidRDefault="006D425F">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rPr>
          <w:ins w:id="34" w:author="Author"/>
          <w:rPrChange w:id="35" w:author="Author">
            <w:rPr>
              <w:ins w:id="36" w:author="Author"/>
              <w:b/>
              <w:bCs/>
              <w:u w:val="single"/>
            </w:rPr>
          </w:rPrChange>
        </w:rPr>
        <w:pPrChange w:id="37"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39649662" w14:textId="5173B9EE" w:rsidR="006D425F" w:rsidRDefault="006D425F" w:rsidP="006D425F">
      <w:pPr>
        <w:numPr>
          <w:ilvl w:val="0"/>
          <w:numId w:val="16"/>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38" w:author="Author"/>
        </w:rPr>
      </w:pPr>
      <w:ins w:id="39" w:author="Author">
        <w:r w:rsidRPr="006D425F">
          <w:rPr>
            <w:rPrChange w:id="40" w:author="Author">
              <w:rPr>
                <w:b/>
                <w:bCs/>
                <w:u w:val="single"/>
              </w:rPr>
            </w:rPrChange>
          </w:rPr>
          <w:t>An electric-assisted bicycle shall comply with the equipment and manufacturing requirements for bicycles adopted by the United States consumer product safety commission and codified at 16 CFR 1512 or its successor regulation.</w:t>
        </w:r>
      </w:ins>
    </w:p>
    <w:p w14:paraId="404A9D0E" w14:textId="77777777" w:rsidR="006D425F" w:rsidRPr="006D425F" w:rsidRDefault="006D425F">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rPr>
          <w:ins w:id="41" w:author="Author"/>
          <w:rPrChange w:id="42" w:author="Author">
            <w:rPr>
              <w:ins w:id="43" w:author="Author"/>
              <w:b/>
              <w:bCs/>
              <w:u w:val="single"/>
            </w:rPr>
          </w:rPrChange>
        </w:rPr>
        <w:pPrChange w:id="44"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62EA0B2F" w14:textId="5FB0CDAE" w:rsidR="006D425F" w:rsidRDefault="006D425F" w:rsidP="006D425F">
      <w:pPr>
        <w:numPr>
          <w:ilvl w:val="0"/>
          <w:numId w:val="16"/>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45" w:author="Author"/>
        </w:rPr>
      </w:pPr>
      <w:ins w:id="46" w:author="Author">
        <w:r w:rsidRPr="006D425F">
          <w:rPr>
            <w:rPrChange w:id="47" w:author="Author">
              <w:rPr>
                <w:b/>
                <w:bCs/>
                <w:u w:val="single"/>
              </w:rPr>
            </w:rPrChange>
          </w:rPr>
          <w:t>A class 2 electric-assisted bicycle shall operate in a manner so that the electric motor is disengaged or ceases to function when the brakes are applied. Class 1 and class 3 electric-assisted bicycles shall be equipped with a mechanism or circuit that cannot be bypassed and that causes the electric motor to disengage or cease to function when the rider stops pedaling.</w:t>
        </w:r>
      </w:ins>
    </w:p>
    <w:p w14:paraId="3ECC27E5" w14:textId="77777777" w:rsidR="006D425F" w:rsidRPr="006D425F" w:rsidRDefault="006D425F">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rPr>
          <w:ins w:id="48" w:author="Author"/>
          <w:rPrChange w:id="49" w:author="Author">
            <w:rPr>
              <w:ins w:id="50" w:author="Author"/>
              <w:b/>
              <w:bCs/>
              <w:u w:val="single"/>
            </w:rPr>
          </w:rPrChange>
        </w:rPr>
        <w:pPrChange w:id="51"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47BC0542" w14:textId="31012935" w:rsidR="006D425F" w:rsidRPr="006D425F" w:rsidRDefault="006D425F">
      <w:pPr>
        <w:numPr>
          <w:ilvl w:val="0"/>
          <w:numId w:val="16"/>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52" w:author="Author"/>
          <w:rPrChange w:id="53" w:author="Author">
            <w:rPr>
              <w:ins w:id="54" w:author="Author"/>
              <w:b/>
              <w:bCs/>
              <w:u w:val="single"/>
            </w:rPr>
          </w:rPrChange>
        </w:rPr>
        <w:pPrChange w:id="55"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56" w:author="Author">
        <w:r w:rsidRPr="006D425F">
          <w:rPr>
            <w:rPrChange w:id="57" w:author="Author">
              <w:rPr>
                <w:b/>
                <w:bCs/>
                <w:u w:val="single"/>
              </w:rPr>
            </w:rPrChange>
          </w:rPr>
          <w:t>A class 3 electric-assisted bicycle shall be equipped with a speedometer that displays, in miles per hour, the speed that the electric-assisted bicycle is traveling.</w:t>
        </w:r>
        <w:r w:rsidR="008A039A">
          <w:t xml:space="preserve"> (</w:t>
        </w:r>
        <w:r w:rsidR="008A039A" w:rsidRPr="008A039A">
          <w:t>66-3-708</w:t>
        </w:r>
        <w:r w:rsidR="008A039A">
          <w:t xml:space="preserve"> NMSA 1978)</w:t>
        </w:r>
      </w:ins>
    </w:p>
    <w:p w14:paraId="6B54B416" w14:textId="77777777" w:rsidR="009B26F3" w:rsidRDefault="009B26F3"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58" w:author="Author"/>
          <w:b/>
          <w:bCs/>
          <w:u w:val="single"/>
        </w:rPr>
      </w:pPr>
    </w:p>
    <w:p w14:paraId="439D2FB3" w14:textId="39AC099D" w:rsidR="00D84E57" w:rsidRDefault="00D84E57" w:rsidP="00D84E57">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59" w:author="Author"/>
          <w:b/>
          <w:bCs/>
          <w:u w:val="single"/>
        </w:rPr>
      </w:pPr>
      <w:ins w:id="60" w:author="Author">
        <w:r>
          <w:rPr>
            <w:b/>
            <w:bCs/>
            <w:u w:val="single"/>
          </w:rPr>
          <w:t>12-8-25</w:t>
        </w:r>
        <w:r>
          <w:rPr>
            <w:b/>
            <w:bCs/>
          </w:rPr>
          <w:tab/>
        </w:r>
        <w:r w:rsidR="00917419">
          <w:rPr>
            <w:b/>
            <w:bCs/>
            <w:u w:val="single"/>
          </w:rPr>
          <w:t xml:space="preserve">OPERATION OF </w:t>
        </w:r>
        <w:r>
          <w:rPr>
            <w:b/>
            <w:bCs/>
            <w:u w:val="single"/>
          </w:rPr>
          <w:t>ELECTRIC-ASSISTED BICYCLES.</w:t>
        </w:r>
      </w:ins>
    </w:p>
    <w:p w14:paraId="58F3D6E6" w14:textId="77777777" w:rsidR="00D84E57" w:rsidRDefault="00D84E57"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61" w:author="Author"/>
          <w:b/>
          <w:bCs/>
          <w:u w:val="single"/>
        </w:rPr>
      </w:pPr>
    </w:p>
    <w:p w14:paraId="3300267B" w14:textId="616FEA4A" w:rsidR="00917419" w:rsidRDefault="00917419" w:rsidP="00917419">
      <w:pPr>
        <w:numPr>
          <w:ilvl w:val="0"/>
          <w:numId w:val="17"/>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62" w:author="Author"/>
        </w:rPr>
      </w:pPr>
      <w:ins w:id="63" w:author="Author">
        <w:r w:rsidRPr="00917419">
          <w:rPr>
            <w:rPrChange w:id="64" w:author="Author">
              <w:rPr>
                <w:b/>
                <w:bCs/>
                <w:u w:val="single"/>
              </w:rPr>
            </w:rPrChange>
          </w:rPr>
          <w:t>A person may ride a class 1 electric-assisted bicycle on a bicycle or pedestrian path where bicycles are authorized to travel; provided that a political subdivision of the state may prohibit the operation of a class 1 electric-assisted bicycle on a bicycle or pedestrian path within its jurisdiction.</w:t>
        </w:r>
      </w:ins>
    </w:p>
    <w:p w14:paraId="36290E7B" w14:textId="77777777" w:rsidR="00917419" w:rsidRPr="00917419" w:rsidRDefault="0091741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rPr>
          <w:ins w:id="65" w:author="Author"/>
          <w:rPrChange w:id="66" w:author="Author">
            <w:rPr>
              <w:ins w:id="67" w:author="Author"/>
              <w:b/>
              <w:bCs/>
              <w:u w:val="single"/>
            </w:rPr>
          </w:rPrChange>
        </w:rPr>
        <w:pPrChange w:id="68"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27D11D6B" w14:textId="2076E8CA" w:rsidR="00917419" w:rsidRDefault="00917419" w:rsidP="00917419">
      <w:pPr>
        <w:numPr>
          <w:ilvl w:val="0"/>
          <w:numId w:val="17"/>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69" w:author="Author"/>
        </w:rPr>
      </w:pPr>
      <w:ins w:id="70" w:author="Author">
        <w:r w:rsidRPr="00917419">
          <w:rPr>
            <w:rPrChange w:id="71" w:author="Author">
              <w:rPr>
                <w:b/>
                <w:bCs/>
                <w:u w:val="single"/>
              </w:rPr>
            </w:rPrChange>
          </w:rPr>
          <w:t>A person shall not ride a class 2 or class 3 electric-assisted bicycle on a bicycle or pedestrian path unless:</w:t>
        </w:r>
      </w:ins>
    </w:p>
    <w:p w14:paraId="7E9F7905" w14:textId="77777777" w:rsidR="00917419" w:rsidRPr="00917419" w:rsidRDefault="0091741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rPr>
          <w:ins w:id="72" w:author="Author"/>
          <w:rPrChange w:id="73" w:author="Author">
            <w:rPr>
              <w:ins w:id="74" w:author="Author"/>
              <w:b/>
              <w:bCs/>
              <w:u w:val="single"/>
            </w:rPr>
          </w:rPrChange>
        </w:rPr>
        <w:pPrChange w:id="75"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1C625875" w14:textId="0CCD62BB" w:rsidR="00917419" w:rsidRPr="00917419" w:rsidRDefault="00917419">
      <w:pPr>
        <w:numPr>
          <w:ilvl w:val="1"/>
          <w:numId w:val="19"/>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rPr>
          <w:ins w:id="76" w:author="Author"/>
          <w:rPrChange w:id="77" w:author="Author">
            <w:rPr>
              <w:ins w:id="78" w:author="Author"/>
              <w:b/>
              <w:bCs/>
              <w:u w:val="single"/>
            </w:rPr>
          </w:rPrChange>
        </w:rPr>
        <w:pPrChange w:id="79"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80" w:author="Author">
        <w:r w:rsidRPr="00917419">
          <w:rPr>
            <w:rPrChange w:id="81" w:author="Author">
              <w:rPr>
                <w:b/>
                <w:bCs/>
                <w:u w:val="single"/>
              </w:rPr>
            </w:rPrChange>
          </w:rPr>
          <w:t>the path is within a street or highway; or</w:t>
        </w:r>
      </w:ins>
    </w:p>
    <w:p w14:paraId="03E83808" w14:textId="3E0BD9B3" w:rsidR="00917419" w:rsidRDefault="00917419" w:rsidP="00917419">
      <w:pPr>
        <w:numPr>
          <w:ilvl w:val="1"/>
          <w:numId w:val="19"/>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rPr>
          <w:ins w:id="82" w:author="Author"/>
        </w:rPr>
      </w:pPr>
      <w:ins w:id="83" w:author="Author">
        <w:r w:rsidRPr="00917419">
          <w:rPr>
            <w:rPrChange w:id="84" w:author="Author">
              <w:rPr>
                <w:b/>
                <w:bCs/>
                <w:u w:val="single"/>
              </w:rPr>
            </w:rPrChange>
          </w:rPr>
          <w:t>a political subdivision of the state permits the operation of a class 2 or class 3 electric-assisted bicycle on a path under its jurisdiction.</w:t>
        </w:r>
      </w:ins>
    </w:p>
    <w:p w14:paraId="1B5BB4E9" w14:textId="77777777" w:rsidR="00917419" w:rsidRPr="00917419" w:rsidRDefault="0091741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2160"/>
        <w:jc w:val="both"/>
        <w:rPr>
          <w:ins w:id="85" w:author="Author"/>
          <w:rPrChange w:id="86" w:author="Author">
            <w:rPr>
              <w:ins w:id="87" w:author="Author"/>
              <w:b/>
              <w:bCs/>
              <w:u w:val="single"/>
            </w:rPr>
          </w:rPrChange>
        </w:rPr>
        <w:pPrChange w:id="88"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7EBA2EDE" w14:textId="67AB8490" w:rsidR="00917419" w:rsidRDefault="00917419" w:rsidP="00917419">
      <w:pPr>
        <w:numPr>
          <w:ilvl w:val="0"/>
          <w:numId w:val="17"/>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89" w:author="Author"/>
        </w:rPr>
      </w:pPr>
      <w:ins w:id="90" w:author="Author">
        <w:r w:rsidRPr="00917419">
          <w:rPr>
            <w:rPrChange w:id="91" w:author="Author">
              <w:rPr>
                <w:b/>
                <w:bCs/>
                <w:u w:val="single"/>
              </w:rPr>
            </w:rPrChange>
          </w:rPr>
          <w:t>A person under sixteen years of age shall not operate a class 3 electric-assisted bicycle upon any street, highway or bicycle or pedestrian path, except that a person under sixteen years of age may ride as a passenger on a class 3 electric-assisted bicycle that is designed to accommodate passengers.</w:t>
        </w:r>
      </w:ins>
    </w:p>
    <w:p w14:paraId="3DA9685D" w14:textId="77777777" w:rsidR="00917419" w:rsidRPr="00917419" w:rsidRDefault="0091741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rPr>
          <w:ins w:id="92" w:author="Author"/>
          <w:rPrChange w:id="93" w:author="Author">
            <w:rPr>
              <w:ins w:id="94" w:author="Author"/>
              <w:b/>
              <w:bCs/>
              <w:u w:val="single"/>
            </w:rPr>
          </w:rPrChange>
        </w:rPr>
        <w:pPrChange w:id="95"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47A5020B" w14:textId="3933C04C" w:rsidR="00917419" w:rsidRPr="00917419" w:rsidRDefault="00917419">
      <w:pPr>
        <w:numPr>
          <w:ilvl w:val="0"/>
          <w:numId w:val="17"/>
        </w:num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rPr>
          <w:ins w:id="96" w:author="Author"/>
          <w:rPrChange w:id="97" w:author="Author">
            <w:rPr>
              <w:ins w:id="98" w:author="Author"/>
              <w:b/>
              <w:bCs/>
              <w:u w:val="single"/>
            </w:rPr>
          </w:rPrChange>
        </w:rPr>
        <w:pPrChange w:id="99"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100" w:author="Author">
        <w:r w:rsidRPr="00917419">
          <w:rPr>
            <w:rPrChange w:id="101" w:author="Author">
              <w:rPr>
                <w:b/>
                <w:bCs/>
                <w:u w:val="single"/>
              </w:rPr>
            </w:rPrChange>
          </w:rPr>
          <w:t>This section does not apply to a trail that is specifically designated as non-motorized and that has a natural surface tread that is made by clearing and grading the native soil with no added surfacing materials. A political subdivision of the state or a state agency having jurisdiction over a trail described in this subsection may regulate the use of an electric-assisted bicycle on that trail.</w:t>
        </w:r>
        <w:r w:rsidR="008A039A">
          <w:t xml:space="preserve"> (</w:t>
        </w:r>
        <w:r w:rsidR="008A039A" w:rsidRPr="008A039A">
          <w:t>66-3-70</w:t>
        </w:r>
        <w:r w:rsidR="008A039A">
          <w:t>9 NMSA 1978)</w:t>
        </w:r>
      </w:ins>
    </w:p>
    <w:p w14:paraId="02E9A4CA" w14:textId="77777777" w:rsidR="00917419" w:rsidRPr="009B26F3" w:rsidRDefault="00917419" w:rsidP="005D4CE6">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bCs/>
          <w:u w:val="single"/>
          <w:rPrChange w:id="102" w:author="Author">
            <w:rPr/>
          </w:rPrChange>
        </w:rPr>
      </w:pPr>
    </w:p>
    <w:sectPr w:rsidR="00917419" w:rsidRPr="009B26F3" w:rsidSect="00F569F2">
      <w:headerReference w:type="default" r:id="rId10"/>
      <w:footerReference w:type="even" r:id="rId11"/>
      <w:footerReference w:type="default" r:id="rId12"/>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F44E" w14:textId="77777777" w:rsidR="000D79A3" w:rsidRDefault="000D79A3">
      <w:r>
        <w:separator/>
      </w:r>
    </w:p>
  </w:endnote>
  <w:endnote w:type="continuationSeparator" w:id="0">
    <w:p w14:paraId="1935E7A6" w14:textId="77777777" w:rsidR="000D79A3" w:rsidRDefault="000D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7FC7" w14:textId="77777777" w:rsidR="00BA2DB7" w:rsidRDefault="00BA2D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04D726" w14:textId="77777777" w:rsidR="00BA2DB7" w:rsidRDefault="00BA2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8ADF" w14:textId="77777777" w:rsidR="00BA2DB7" w:rsidRDefault="00BA2DB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3D5D5F">
      <w:rPr>
        <w:rStyle w:val="PageNumber"/>
        <w:noProof/>
      </w:rPr>
      <w:t>VIII-6</w:t>
    </w:r>
    <w:r>
      <w:rPr>
        <w:rStyle w:val="PageNumber"/>
      </w:rPr>
      <w:fldChar w:fldCharType="end"/>
    </w:r>
  </w:p>
  <w:p w14:paraId="58035CF6" w14:textId="77777777" w:rsidR="00BA2DB7" w:rsidRDefault="00BA2DB7">
    <w:pPr>
      <w:pStyle w:val="Footer"/>
      <w:framePr w:wrap="around" w:vAnchor="text" w:hAnchor="margin" w:xAlign="center" w:y="1"/>
      <w:rPr>
        <w:rStyle w:val="PageNumber"/>
      </w:rPr>
    </w:pPr>
  </w:p>
  <w:p w14:paraId="14121BF1" w14:textId="77777777" w:rsidR="00BA2DB7" w:rsidRDefault="00BA2DB7">
    <w:pPr>
      <w:pStyle w:val="Footer"/>
      <w:framePr w:wrap="around" w:vAnchor="text" w:hAnchor="margin" w:xAlign="center" w:y="1"/>
      <w:rPr>
        <w:rStyle w:val="PageNumber"/>
      </w:rPr>
    </w:pPr>
  </w:p>
  <w:p w14:paraId="15C6A679" w14:textId="77777777" w:rsidR="00BA2DB7" w:rsidRDefault="00BA2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C146" w14:textId="77777777" w:rsidR="000D79A3" w:rsidRDefault="000D79A3">
      <w:r>
        <w:separator/>
      </w:r>
    </w:p>
  </w:footnote>
  <w:footnote w:type="continuationSeparator" w:id="0">
    <w:p w14:paraId="5D31457F" w14:textId="77777777" w:rsidR="000D79A3" w:rsidRDefault="000D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1C50" w14:textId="370E1995" w:rsidR="00993448" w:rsidRPr="00993448" w:rsidRDefault="00993448" w:rsidP="00993448">
    <w:pPr>
      <w:pStyle w:val="Header"/>
      <w:jc w:val="right"/>
      <w:rPr>
        <w:i/>
        <w:iCs/>
        <w:sz w:val="22"/>
        <w:szCs w:val="22"/>
      </w:rPr>
    </w:pPr>
    <w:r w:rsidRPr="00993448">
      <w:rPr>
        <w:i/>
        <w:iCs/>
        <w:sz w:val="22"/>
        <w:szCs w:val="22"/>
      </w:rPr>
      <w:t xml:space="preserve">Revised </w:t>
    </w:r>
    <w:r w:rsidR="0038070C">
      <w:rPr>
        <w:i/>
        <w:iCs/>
        <w:sz w:val="22"/>
        <w:szCs w:val="22"/>
      </w:rPr>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FA"/>
    <w:multiLevelType w:val="hybridMultilevel"/>
    <w:tmpl w:val="FEA22A34"/>
    <w:lvl w:ilvl="0" w:tplc="A5F67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376A"/>
    <w:multiLevelType w:val="hybridMultilevel"/>
    <w:tmpl w:val="1DB295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D43FF"/>
    <w:multiLevelType w:val="hybridMultilevel"/>
    <w:tmpl w:val="195AE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43780"/>
    <w:multiLevelType w:val="hybridMultilevel"/>
    <w:tmpl w:val="AB6E4916"/>
    <w:lvl w:ilvl="0" w:tplc="A5F67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D6BD2"/>
    <w:multiLevelType w:val="hybridMultilevel"/>
    <w:tmpl w:val="812CD740"/>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0F0A1A"/>
    <w:multiLevelType w:val="hybridMultilevel"/>
    <w:tmpl w:val="652819E0"/>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D92D93"/>
    <w:multiLevelType w:val="singleLevel"/>
    <w:tmpl w:val="4C1C5358"/>
    <w:lvl w:ilvl="0">
      <w:start w:val="13"/>
      <w:numFmt w:val="upperLetter"/>
      <w:lvlText w:val="%1."/>
      <w:legacy w:legacy="1" w:legacySpace="120" w:legacyIndent="360"/>
      <w:lvlJc w:val="left"/>
      <w:pPr>
        <w:ind w:left="1800" w:hanging="360"/>
      </w:pPr>
    </w:lvl>
  </w:abstractNum>
  <w:abstractNum w:abstractNumId="7" w15:restartNumberingAfterBreak="0">
    <w:nsid w:val="36E6480C"/>
    <w:multiLevelType w:val="hybridMultilevel"/>
    <w:tmpl w:val="38461F16"/>
    <w:lvl w:ilvl="0" w:tplc="FFFFFFFF">
      <w:start w:val="1"/>
      <w:numFmt w:val="upperLetter"/>
      <w:lvlText w:val="%1."/>
      <w:lvlJc w:val="left"/>
      <w:pPr>
        <w:ind w:left="720" w:hanging="360"/>
      </w:pPr>
    </w:lvl>
    <w:lvl w:ilvl="1" w:tplc="BAFE360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A2021E"/>
    <w:multiLevelType w:val="singleLevel"/>
    <w:tmpl w:val="ED64AA22"/>
    <w:lvl w:ilvl="0">
      <w:start w:val="4"/>
      <w:numFmt w:val="upperLetter"/>
      <w:lvlText w:val="%1."/>
      <w:legacy w:legacy="1" w:legacySpace="120" w:legacyIndent="360"/>
      <w:lvlJc w:val="left"/>
      <w:pPr>
        <w:ind w:left="1800" w:hanging="360"/>
      </w:pPr>
    </w:lvl>
  </w:abstractNum>
  <w:abstractNum w:abstractNumId="9" w15:restartNumberingAfterBreak="0">
    <w:nsid w:val="3C0D0CC4"/>
    <w:multiLevelType w:val="hybridMultilevel"/>
    <w:tmpl w:val="6C16E650"/>
    <w:lvl w:ilvl="0" w:tplc="04090015">
      <w:start w:val="1"/>
      <w:numFmt w:val="upperLetter"/>
      <w:lvlText w:val="%1."/>
      <w:lvlJc w:val="left"/>
      <w:pPr>
        <w:ind w:left="720" w:hanging="360"/>
      </w:pPr>
      <w:rPr>
        <w:rFonts w:hint="default"/>
      </w:rPr>
    </w:lvl>
    <w:lvl w:ilvl="1" w:tplc="21C6F3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0250F"/>
    <w:multiLevelType w:val="singleLevel"/>
    <w:tmpl w:val="F4C23B9E"/>
    <w:lvl w:ilvl="0">
      <w:start w:val="1"/>
      <w:numFmt w:val="decimal"/>
      <w:lvlText w:val="(%1)"/>
      <w:legacy w:legacy="1" w:legacySpace="120" w:legacyIndent="2745"/>
      <w:lvlJc w:val="left"/>
      <w:pPr>
        <w:ind w:left="5085" w:hanging="2745"/>
      </w:pPr>
    </w:lvl>
  </w:abstractNum>
  <w:abstractNum w:abstractNumId="11" w15:restartNumberingAfterBreak="0">
    <w:nsid w:val="4C58211A"/>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2" w15:restartNumberingAfterBreak="0">
    <w:nsid w:val="4CAE01B6"/>
    <w:multiLevelType w:val="hybridMultilevel"/>
    <w:tmpl w:val="B340342A"/>
    <w:lvl w:ilvl="0" w:tplc="A5F67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D5669"/>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4" w15:restartNumberingAfterBreak="0">
    <w:nsid w:val="4ED339EF"/>
    <w:multiLevelType w:val="hybridMultilevel"/>
    <w:tmpl w:val="7E285BF4"/>
    <w:lvl w:ilvl="0" w:tplc="2056FEFC">
      <w:start w:val="8"/>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10432A"/>
    <w:multiLevelType w:val="hybridMultilevel"/>
    <w:tmpl w:val="95AC8A0C"/>
    <w:lvl w:ilvl="0" w:tplc="CD20EBD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6997809"/>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7" w15:restartNumberingAfterBreak="0">
    <w:nsid w:val="6701679A"/>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8" w15:restartNumberingAfterBreak="0">
    <w:nsid w:val="684160CD"/>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num w:numId="1" w16cid:durableId="369232139">
    <w:abstractNumId w:val="13"/>
  </w:num>
  <w:num w:numId="2" w16cid:durableId="269975290">
    <w:abstractNumId w:val="16"/>
  </w:num>
  <w:num w:numId="3" w16cid:durableId="94860935">
    <w:abstractNumId w:val="8"/>
  </w:num>
  <w:num w:numId="4" w16cid:durableId="1614899656">
    <w:abstractNumId w:val="10"/>
  </w:num>
  <w:num w:numId="5" w16cid:durableId="1692411205">
    <w:abstractNumId w:val="11"/>
  </w:num>
  <w:num w:numId="6" w16cid:durableId="2146269919">
    <w:abstractNumId w:val="6"/>
  </w:num>
  <w:num w:numId="7" w16cid:durableId="115299293">
    <w:abstractNumId w:val="18"/>
  </w:num>
  <w:num w:numId="8" w16cid:durableId="485828254">
    <w:abstractNumId w:val="17"/>
  </w:num>
  <w:num w:numId="9" w16cid:durableId="1143427150">
    <w:abstractNumId w:val="14"/>
  </w:num>
  <w:num w:numId="10" w16cid:durableId="1820147932">
    <w:abstractNumId w:val="0"/>
  </w:num>
  <w:num w:numId="11" w16cid:durableId="1982228167">
    <w:abstractNumId w:val="3"/>
  </w:num>
  <w:num w:numId="12" w16cid:durableId="1511068615">
    <w:abstractNumId w:val="15"/>
  </w:num>
  <w:num w:numId="13" w16cid:durableId="763113072">
    <w:abstractNumId w:val="4"/>
  </w:num>
  <w:num w:numId="14" w16cid:durableId="2125807865">
    <w:abstractNumId w:val="12"/>
  </w:num>
  <w:num w:numId="15" w16cid:durableId="1175878273">
    <w:abstractNumId w:val="2"/>
  </w:num>
  <w:num w:numId="16" w16cid:durableId="704141001">
    <w:abstractNumId w:val="5"/>
  </w:num>
  <w:num w:numId="17" w16cid:durableId="1810004813">
    <w:abstractNumId w:val="1"/>
  </w:num>
  <w:num w:numId="18" w16cid:durableId="1499731416">
    <w:abstractNumId w:val="9"/>
  </w:num>
  <w:num w:numId="19" w16cid:durableId="1248423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39E"/>
    <w:rsid w:val="000825F3"/>
    <w:rsid w:val="000D79A3"/>
    <w:rsid w:val="001233F2"/>
    <w:rsid w:val="0013309D"/>
    <w:rsid w:val="00162352"/>
    <w:rsid w:val="001D5A26"/>
    <w:rsid w:val="002057E5"/>
    <w:rsid w:val="00246DE6"/>
    <w:rsid w:val="00263D1C"/>
    <w:rsid w:val="002E2E39"/>
    <w:rsid w:val="002F103E"/>
    <w:rsid w:val="0038070C"/>
    <w:rsid w:val="00384C27"/>
    <w:rsid w:val="00396094"/>
    <w:rsid w:val="003D5D5F"/>
    <w:rsid w:val="00417AD6"/>
    <w:rsid w:val="004C64BB"/>
    <w:rsid w:val="004F3B62"/>
    <w:rsid w:val="00515176"/>
    <w:rsid w:val="005D4CE6"/>
    <w:rsid w:val="005F3251"/>
    <w:rsid w:val="006D425F"/>
    <w:rsid w:val="007309F6"/>
    <w:rsid w:val="00734978"/>
    <w:rsid w:val="0078285B"/>
    <w:rsid w:val="00786789"/>
    <w:rsid w:val="007F7E67"/>
    <w:rsid w:val="00867814"/>
    <w:rsid w:val="008A039A"/>
    <w:rsid w:val="00917419"/>
    <w:rsid w:val="00931B09"/>
    <w:rsid w:val="00963D81"/>
    <w:rsid w:val="00981C28"/>
    <w:rsid w:val="00993448"/>
    <w:rsid w:val="009B26F3"/>
    <w:rsid w:val="009B339E"/>
    <w:rsid w:val="009E18D2"/>
    <w:rsid w:val="00A17FFB"/>
    <w:rsid w:val="00A54D93"/>
    <w:rsid w:val="00A84C05"/>
    <w:rsid w:val="00B232AD"/>
    <w:rsid w:val="00B95F94"/>
    <w:rsid w:val="00B95FD4"/>
    <w:rsid w:val="00BA0BE6"/>
    <w:rsid w:val="00BA2DB7"/>
    <w:rsid w:val="00BB12B4"/>
    <w:rsid w:val="00BB466C"/>
    <w:rsid w:val="00C50327"/>
    <w:rsid w:val="00C548FC"/>
    <w:rsid w:val="00C75B03"/>
    <w:rsid w:val="00D84E57"/>
    <w:rsid w:val="00DC5677"/>
    <w:rsid w:val="00F569F2"/>
    <w:rsid w:val="00FE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14:docId w14:val="5E13D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569F2"/>
    <w:pPr>
      <w:keepNext/>
      <w:numPr>
        <w:numId w:val="9"/>
      </w:numPr>
      <w:spacing w:before="240" w:after="60"/>
      <w:outlineLvl w:val="0"/>
    </w:pPr>
    <w:rPr>
      <w:rFonts w:ascii="Arial" w:hAnsi="Arial" w:cs="Arial"/>
      <w:b/>
      <w:bCs/>
      <w:vanish/>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pPr>
    <w:rPr>
      <w:b/>
    </w:rPr>
  </w:style>
  <w:style w:type="paragraph" w:styleId="Revision">
    <w:name w:val="Revision"/>
    <w:hidden/>
    <w:uiPriority w:val="99"/>
    <w:semiHidden/>
    <w:rsid w:val="00263D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4901">
      <w:bodyDiv w:val="1"/>
      <w:marLeft w:val="0"/>
      <w:marRight w:val="0"/>
      <w:marTop w:val="0"/>
      <w:marBottom w:val="0"/>
      <w:divBdr>
        <w:top w:val="none" w:sz="0" w:space="0" w:color="auto"/>
        <w:left w:val="none" w:sz="0" w:space="0" w:color="auto"/>
        <w:bottom w:val="none" w:sz="0" w:space="0" w:color="auto"/>
        <w:right w:val="none" w:sz="0" w:space="0" w:color="auto"/>
      </w:divBdr>
      <w:divsChild>
        <w:div w:id="120152416">
          <w:marLeft w:val="0"/>
          <w:marRight w:val="0"/>
          <w:marTop w:val="0"/>
          <w:marBottom w:val="0"/>
          <w:divBdr>
            <w:top w:val="none" w:sz="0" w:space="0" w:color="auto"/>
            <w:left w:val="none" w:sz="0" w:space="0" w:color="auto"/>
            <w:bottom w:val="none" w:sz="0" w:space="0" w:color="auto"/>
            <w:right w:val="none" w:sz="0" w:space="0" w:color="auto"/>
          </w:divBdr>
          <w:divsChild>
            <w:div w:id="409697793">
              <w:marLeft w:val="0"/>
              <w:marRight w:val="0"/>
              <w:marTop w:val="0"/>
              <w:marBottom w:val="0"/>
              <w:divBdr>
                <w:top w:val="none" w:sz="0" w:space="0" w:color="auto"/>
                <w:left w:val="none" w:sz="0" w:space="0" w:color="auto"/>
                <w:bottom w:val="none" w:sz="0" w:space="0" w:color="auto"/>
                <w:right w:val="none" w:sz="0" w:space="0" w:color="auto"/>
              </w:divBdr>
              <w:divsChild>
                <w:div w:id="1884515953">
                  <w:marLeft w:val="0"/>
                  <w:marRight w:val="0"/>
                  <w:marTop w:val="0"/>
                  <w:marBottom w:val="0"/>
                  <w:divBdr>
                    <w:top w:val="none" w:sz="0" w:space="0" w:color="auto"/>
                    <w:left w:val="none" w:sz="0" w:space="0" w:color="auto"/>
                    <w:bottom w:val="none" w:sz="0" w:space="0" w:color="auto"/>
                    <w:right w:val="none" w:sz="0" w:space="0" w:color="auto"/>
                  </w:divBdr>
                  <w:divsChild>
                    <w:div w:id="15032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5322">
              <w:marLeft w:val="0"/>
              <w:marRight w:val="0"/>
              <w:marTop w:val="0"/>
              <w:marBottom w:val="0"/>
              <w:divBdr>
                <w:top w:val="none" w:sz="0" w:space="0" w:color="auto"/>
                <w:left w:val="none" w:sz="0" w:space="0" w:color="auto"/>
                <w:bottom w:val="none" w:sz="0" w:space="0" w:color="auto"/>
                <w:right w:val="none" w:sz="0" w:space="0" w:color="auto"/>
              </w:divBdr>
              <w:divsChild>
                <w:div w:id="153567032">
                  <w:marLeft w:val="0"/>
                  <w:marRight w:val="0"/>
                  <w:marTop w:val="0"/>
                  <w:marBottom w:val="0"/>
                  <w:divBdr>
                    <w:top w:val="none" w:sz="0" w:space="0" w:color="auto"/>
                    <w:left w:val="none" w:sz="0" w:space="0" w:color="auto"/>
                    <w:bottom w:val="none" w:sz="0" w:space="0" w:color="auto"/>
                    <w:right w:val="none" w:sz="0" w:space="0" w:color="auto"/>
                  </w:divBdr>
                  <w:divsChild>
                    <w:div w:id="451901385">
                      <w:marLeft w:val="0"/>
                      <w:marRight w:val="0"/>
                      <w:marTop w:val="0"/>
                      <w:marBottom w:val="0"/>
                      <w:divBdr>
                        <w:top w:val="none" w:sz="0" w:space="0" w:color="auto"/>
                        <w:left w:val="none" w:sz="0" w:space="0" w:color="auto"/>
                        <w:bottom w:val="none" w:sz="0" w:space="0" w:color="auto"/>
                        <w:right w:val="none" w:sz="0" w:space="0" w:color="auto"/>
                      </w:divBdr>
                    </w:div>
                  </w:divsChild>
                </w:div>
                <w:div w:id="200820747">
                  <w:marLeft w:val="0"/>
                  <w:marRight w:val="0"/>
                  <w:marTop w:val="0"/>
                  <w:marBottom w:val="0"/>
                  <w:divBdr>
                    <w:top w:val="none" w:sz="0" w:space="0" w:color="auto"/>
                    <w:left w:val="none" w:sz="0" w:space="0" w:color="auto"/>
                    <w:bottom w:val="none" w:sz="0" w:space="0" w:color="auto"/>
                    <w:right w:val="none" w:sz="0" w:space="0" w:color="auto"/>
                  </w:divBdr>
                  <w:divsChild>
                    <w:div w:id="1469737925">
                      <w:marLeft w:val="0"/>
                      <w:marRight w:val="0"/>
                      <w:marTop w:val="0"/>
                      <w:marBottom w:val="0"/>
                      <w:divBdr>
                        <w:top w:val="none" w:sz="0" w:space="0" w:color="auto"/>
                        <w:left w:val="none" w:sz="0" w:space="0" w:color="auto"/>
                        <w:bottom w:val="none" w:sz="0" w:space="0" w:color="auto"/>
                        <w:right w:val="none" w:sz="0" w:space="0" w:color="auto"/>
                      </w:divBdr>
                      <w:divsChild>
                        <w:div w:id="13815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1642">
                  <w:marLeft w:val="0"/>
                  <w:marRight w:val="0"/>
                  <w:marTop w:val="0"/>
                  <w:marBottom w:val="0"/>
                  <w:divBdr>
                    <w:top w:val="none" w:sz="0" w:space="0" w:color="auto"/>
                    <w:left w:val="none" w:sz="0" w:space="0" w:color="auto"/>
                    <w:bottom w:val="none" w:sz="0" w:space="0" w:color="auto"/>
                    <w:right w:val="none" w:sz="0" w:space="0" w:color="auto"/>
                  </w:divBdr>
                  <w:divsChild>
                    <w:div w:id="1527257669">
                      <w:marLeft w:val="0"/>
                      <w:marRight w:val="0"/>
                      <w:marTop w:val="0"/>
                      <w:marBottom w:val="0"/>
                      <w:divBdr>
                        <w:top w:val="none" w:sz="0" w:space="0" w:color="auto"/>
                        <w:left w:val="none" w:sz="0" w:space="0" w:color="auto"/>
                        <w:bottom w:val="none" w:sz="0" w:space="0" w:color="auto"/>
                        <w:right w:val="none" w:sz="0" w:space="0" w:color="auto"/>
                      </w:divBdr>
                      <w:divsChild>
                        <w:div w:id="20620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5550">
              <w:marLeft w:val="0"/>
              <w:marRight w:val="0"/>
              <w:marTop w:val="0"/>
              <w:marBottom w:val="0"/>
              <w:divBdr>
                <w:top w:val="none" w:sz="0" w:space="0" w:color="auto"/>
                <w:left w:val="none" w:sz="0" w:space="0" w:color="auto"/>
                <w:bottom w:val="none" w:sz="0" w:space="0" w:color="auto"/>
                <w:right w:val="none" w:sz="0" w:space="0" w:color="auto"/>
              </w:divBdr>
              <w:divsChild>
                <w:div w:id="406729052">
                  <w:marLeft w:val="0"/>
                  <w:marRight w:val="0"/>
                  <w:marTop w:val="0"/>
                  <w:marBottom w:val="0"/>
                  <w:divBdr>
                    <w:top w:val="none" w:sz="0" w:space="0" w:color="auto"/>
                    <w:left w:val="none" w:sz="0" w:space="0" w:color="auto"/>
                    <w:bottom w:val="none" w:sz="0" w:space="0" w:color="auto"/>
                    <w:right w:val="none" w:sz="0" w:space="0" w:color="auto"/>
                  </w:divBdr>
                  <w:divsChild>
                    <w:div w:id="8164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2920">
              <w:marLeft w:val="0"/>
              <w:marRight w:val="0"/>
              <w:marTop w:val="0"/>
              <w:marBottom w:val="0"/>
              <w:divBdr>
                <w:top w:val="none" w:sz="0" w:space="0" w:color="auto"/>
                <w:left w:val="none" w:sz="0" w:space="0" w:color="auto"/>
                <w:bottom w:val="none" w:sz="0" w:space="0" w:color="auto"/>
                <w:right w:val="none" w:sz="0" w:space="0" w:color="auto"/>
              </w:divBdr>
              <w:divsChild>
                <w:div w:id="831992053">
                  <w:marLeft w:val="0"/>
                  <w:marRight w:val="0"/>
                  <w:marTop w:val="0"/>
                  <w:marBottom w:val="0"/>
                  <w:divBdr>
                    <w:top w:val="none" w:sz="0" w:space="0" w:color="auto"/>
                    <w:left w:val="none" w:sz="0" w:space="0" w:color="auto"/>
                    <w:bottom w:val="none" w:sz="0" w:space="0" w:color="auto"/>
                    <w:right w:val="none" w:sz="0" w:space="0" w:color="auto"/>
                  </w:divBdr>
                  <w:divsChild>
                    <w:div w:id="12969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04832">
      <w:bodyDiv w:val="1"/>
      <w:marLeft w:val="0"/>
      <w:marRight w:val="0"/>
      <w:marTop w:val="0"/>
      <w:marBottom w:val="0"/>
      <w:divBdr>
        <w:top w:val="none" w:sz="0" w:space="0" w:color="auto"/>
        <w:left w:val="none" w:sz="0" w:space="0" w:color="auto"/>
        <w:bottom w:val="none" w:sz="0" w:space="0" w:color="auto"/>
        <w:right w:val="none" w:sz="0" w:space="0" w:color="auto"/>
      </w:divBdr>
      <w:divsChild>
        <w:div w:id="1737506618">
          <w:marLeft w:val="0"/>
          <w:marRight w:val="0"/>
          <w:marTop w:val="0"/>
          <w:marBottom w:val="0"/>
          <w:divBdr>
            <w:top w:val="none" w:sz="0" w:space="0" w:color="auto"/>
            <w:left w:val="none" w:sz="0" w:space="0" w:color="auto"/>
            <w:bottom w:val="none" w:sz="0" w:space="0" w:color="auto"/>
            <w:right w:val="none" w:sz="0" w:space="0" w:color="auto"/>
          </w:divBdr>
          <w:divsChild>
            <w:div w:id="330572461">
              <w:marLeft w:val="0"/>
              <w:marRight w:val="0"/>
              <w:marTop w:val="0"/>
              <w:marBottom w:val="0"/>
              <w:divBdr>
                <w:top w:val="none" w:sz="0" w:space="0" w:color="auto"/>
                <w:left w:val="none" w:sz="0" w:space="0" w:color="auto"/>
                <w:bottom w:val="none" w:sz="0" w:space="0" w:color="auto"/>
                <w:right w:val="none" w:sz="0" w:space="0" w:color="auto"/>
              </w:divBdr>
              <w:divsChild>
                <w:div w:id="11986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9291">
          <w:marLeft w:val="0"/>
          <w:marRight w:val="0"/>
          <w:marTop w:val="0"/>
          <w:marBottom w:val="0"/>
          <w:divBdr>
            <w:top w:val="none" w:sz="0" w:space="0" w:color="auto"/>
            <w:left w:val="none" w:sz="0" w:space="0" w:color="auto"/>
            <w:bottom w:val="none" w:sz="0" w:space="0" w:color="auto"/>
            <w:right w:val="none" w:sz="0" w:space="0" w:color="auto"/>
          </w:divBdr>
          <w:divsChild>
            <w:div w:id="222369367">
              <w:marLeft w:val="0"/>
              <w:marRight w:val="0"/>
              <w:marTop w:val="0"/>
              <w:marBottom w:val="0"/>
              <w:divBdr>
                <w:top w:val="none" w:sz="0" w:space="0" w:color="auto"/>
                <w:left w:val="none" w:sz="0" w:space="0" w:color="auto"/>
                <w:bottom w:val="none" w:sz="0" w:space="0" w:color="auto"/>
                <w:right w:val="none" w:sz="0" w:space="0" w:color="auto"/>
              </w:divBdr>
              <w:divsChild>
                <w:div w:id="10390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0060">
          <w:marLeft w:val="0"/>
          <w:marRight w:val="0"/>
          <w:marTop w:val="0"/>
          <w:marBottom w:val="0"/>
          <w:divBdr>
            <w:top w:val="none" w:sz="0" w:space="0" w:color="auto"/>
            <w:left w:val="none" w:sz="0" w:space="0" w:color="auto"/>
            <w:bottom w:val="none" w:sz="0" w:space="0" w:color="auto"/>
            <w:right w:val="none" w:sz="0" w:space="0" w:color="auto"/>
          </w:divBdr>
          <w:divsChild>
            <w:div w:id="738863324">
              <w:marLeft w:val="0"/>
              <w:marRight w:val="0"/>
              <w:marTop w:val="0"/>
              <w:marBottom w:val="0"/>
              <w:divBdr>
                <w:top w:val="none" w:sz="0" w:space="0" w:color="auto"/>
                <w:left w:val="none" w:sz="0" w:space="0" w:color="auto"/>
                <w:bottom w:val="none" w:sz="0" w:space="0" w:color="auto"/>
                <w:right w:val="none" w:sz="0" w:space="0" w:color="auto"/>
              </w:divBdr>
              <w:divsChild>
                <w:div w:id="6810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26948">
          <w:marLeft w:val="0"/>
          <w:marRight w:val="0"/>
          <w:marTop w:val="0"/>
          <w:marBottom w:val="0"/>
          <w:divBdr>
            <w:top w:val="none" w:sz="0" w:space="0" w:color="auto"/>
            <w:left w:val="none" w:sz="0" w:space="0" w:color="auto"/>
            <w:bottom w:val="none" w:sz="0" w:space="0" w:color="auto"/>
            <w:right w:val="none" w:sz="0" w:space="0" w:color="auto"/>
          </w:divBdr>
          <w:divsChild>
            <w:div w:id="677662969">
              <w:marLeft w:val="0"/>
              <w:marRight w:val="0"/>
              <w:marTop w:val="0"/>
              <w:marBottom w:val="0"/>
              <w:divBdr>
                <w:top w:val="none" w:sz="0" w:space="0" w:color="auto"/>
                <w:left w:val="none" w:sz="0" w:space="0" w:color="auto"/>
                <w:bottom w:val="none" w:sz="0" w:space="0" w:color="auto"/>
                <w:right w:val="none" w:sz="0" w:space="0" w:color="auto"/>
              </w:divBdr>
              <w:divsChild>
                <w:div w:id="3200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604">
          <w:marLeft w:val="0"/>
          <w:marRight w:val="0"/>
          <w:marTop w:val="0"/>
          <w:marBottom w:val="0"/>
          <w:divBdr>
            <w:top w:val="none" w:sz="0" w:space="0" w:color="auto"/>
            <w:left w:val="none" w:sz="0" w:space="0" w:color="auto"/>
            <w:bottom w:val="none" w:sz="0" w:space="0" w:color="auto"/>
            <w:right w:val="none" w:sz="0" w:space="0" w:color="auto"/>
          </w:divBdr>
          <w:divsChild>
            <w:div w:id="2061635566">
              <w:marLeft w:val="0"/>
              <w:marRight w:val="0"/>
              <w:marTop w:val="0"/>
              <w:marBottom w:val="0"/>
              <w:divBdr>
                <w:top w:val="none" w:sz="0" w:space="0" w:color="auto"/>
                <w:left w:val="none" w:sz="0" w:space="0" w:color="auto"/>
                <w:bottom w:val="none" w:sz="0" w:space="0" w:color="auto"/>
                <w:right w:val="none" w:sz="0" w:space="0" w:color="auto"/>
              </w:divBdr>
              <w:divsChild>
                <w:div w:id="10889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3310">
      <w:bodyDiv w:val="1"/>
      <w:marLeft w:val="0"/>
      <w:marRight w:val="0"/>
      <w:marTop w:val="0"/>
      <w:marBottom w:val="0"/>
      <w:divBdr>
        <w:top w:val="none" w:sz="0" w:space="0" w:color="auto"/>
        <w:left w:val="none" w:sz="0" w:space="0" w:color="auto"/>
        <w:bottom w:val="none" w:sz="0" w:space="0" w:color="auto"/>
        <w:right w:val="none" w:sz="0" w:space="0" w:color="auto"/>
      </w:divBdr>
      <w:divsChild>
        <w:div w:id="600727380">
          <w:marLeft w:val="0"/>
          <w:marRight w:val="0"/>
          <w:marTop w:val="0"/>
          <w:marBottom w:val="0"/>
          <w:divBdr>
            <w:top w:val="none" w:sz="0" w:space="0" w:color="auto"/>
            <w:left w:val="none" w:sz="0" w:space="0" w:color="auto"/>
            <w:bottom w:val="none" w:sz="0" w:space="0" w:color="auto"/>
            <w:right w:val="none" w:sz="0" w:space="0" w:color="auto"/>
          </w:divBdr>
          <w:divsChild>
            <w:div w:id="792670980">
              <w:marLeft w:val="0"/>
              <w:marRight w:val="0"/>
              <w:marTop w:val="0"/>
              <w:marBottom w:val="0"/>
              <w:divBdr>
                <w:top w:val="none" w:sz="0" w:space="0" w:color="auto"/>
                <w:left w:val="none" w:sz="0" w:space="0" w:color="auto"/>
                <w:bottom w:val="none" w:sz="0" w:space="0" w:color="auto"/>
                <w:right w:val="none" w:sz="0" w:space="0" w:color="auto"/>
              </w:divBdr>
              <w:divsChild>
                <w:div w:id="950548902">
                  <w:marLeft w:val="0"/>
                  <w:marRight w:val="0"/>
                  <w:marTop w:val="0"/>
                  <w:marBottom w:val="0"/>
                  <w:divBdr>
                    <w:top w:val="none" w:sz="0" w:space="0" w:color="auto"/>
                    <w:left w:val="none" w:sz="0" w:space="0" w:color="auto"/>
                    <w:bottom w:val="none" w:sz="0" w:space="0" w:color="auto"/>
                    <w:right w:val="none" w:sz="0" w:space="0" w:color="auto"/>
                  </w:divBdr>
                  <w:divsChild>
                    <w:div w:id="9867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70934">
              <w:marLeft w:val="0"/>
              <w:marRight w:val="0"/>
              <w:marTop w:val="0"/>
              <w:marBottom w:val="0"/>
              <w:divBdr>
                <w:top w:val="none" w:sz="0" w:space="0" w:color="auto"/>
                <w:left w:val="none" w:sz="0" w:space="0" w:color="auto"/>
                <w:bottom w:val="none" w:sz="0" w:space="0" w:color="auto"/>
                <w:right w:val="none" w:sz="0" w:space="0" w:color="auto"/>
              </w:divBdr>
              <w:divsChild>
                <w:div w:id="1354382859">
                  <w:marLeft w:val="0"/>
                  <w:marRight w:val="0"/>
                  <w:marTop w:val="0"/>
                  <w:marBottom w:val="0"/>
                  <w:divBdr>
                    <w:top w:val="none" w:sz="0" w:space="0" w:color="auto"/>
                    <w:left w:val="none" w:sz="0" w:space="0" w:color="auto"/>
                    <w:bottom w:val="none" w:sz="0" w:space="0" w:color="auto"/>
                    <w:right w:val="none" w:sz="0" w:space="0" w:color="auto"/>
                  </w:divBdr>
                  <w:divsChild>
                    <w:div w:id="1009334948">
                      <w:marLeft w:val="0"/>
                      <w:marRight w:val="0"/>
                      <w:marTop w:val="0"/>
                      <w:marBottom w:val="0"/>
                      <w:divBdr>
                        <w:top w:val="none" w:sz="0" w:space="0" w:color="auto"/>
                        <w:left w:val="none" w:sz="0" w:space="0" w:color="auto"/>
                        <w:bottom w:val="none" w:sz="0" w:space="0" w:color="auto"/>
                        <w:right w:val="none" w:sz="0" w:space="0" w:color="auto"/>
                      </w:divBdr>
                    </w:div>
                  </w:divsChild>
                </w:div>
                <w:div w:id="780613077">
                  <w:marLeft w:val="0"/>
                  <w:marRight w:val="0"/>
                  <w:marTop w:val="0"/>
                  <w:marBottom w:val="0"/>
                  <w:divBdr>
                    <w:top w:val="none" w:sz="0" w:space="0" w:color="auto"/>
                    <w:left w:val="none" w:sz="0" w:space="0" w:color="auto"/>
                    <w:bottom w:val="none" w:sz="0" w:space="0" w:color="auto"/>
                    <w:right w:val="none" w:sz="0" w:space="0" w:color="auto"/>
                  </w:divBdr>
                  <w:divsChild>
                    <w:div w:id="5450946">
                      <w:marLeft w:val="0"/>
                      <w:marRight w:val="0"/>
                      <w:marTop w:val="0"/>
                      <w:marBottom w:val="0"/>
                      <w:divBdr>
                        <w:top w:val="none" w:sz="0" w:space="0" w:color="auto"/>
                        <w:left w:val="none" w:sz="0" w:space="0" w:color="auto"/>
                        <w:bottom w:val="none" w:sz="0" w:space="0" w:color="auto"/>
                        <w:right w:val="none" w:sz="0" w:space="0" w:color="auto"/>
                      </w:divBdr>
                      <w:divsChild>
                        <w:div w:id="12547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651">
                  <w:marLeft w:val="0"/>
                  <w:marRight w:val="0"/>
                  <w:marTop w:val="0"/>
                  <w:marBottom w:val="0"/>
                  <w:divBdr>
                    <w:top w:val="none" w:sz="0" w:space="0" w:color="auto"/>
                    <w:left w:val="none" w:sz="0" w:space="0" w:color="auto"/>
                    <w:bottom w:val="none" w:sz="0" w:space="0" w:color="auto"/>
                    <w:right w:val="none" w:sz="0" w:space="0" w:color="auto"/>
                  </w:divBdr>
                  <w:divsChild>
                    <w:div w:id="102652454">
                      <w:marLeft w:val="0"/>
                      <w:marRight w:val="0"/>
                      <w:marTop w:val="0"/>
                      <w:marBottom w:val="0"/>
                      <w:divBdr>
                        <w:top w:val="none" w:sz="0" w:space="0" w:color="auto"/>
                        <w:left w:val="none" w:sz="0" w:space="0" w:color="auto"/>
                        <w:bottom w:val="none" w:sz="0" w:space="0" w:color="auto"/>
                        <w:right w:val="none" w:sz="0" w:space="0" w:color="auto"/>
                      </w:divBdr>
                      <w:divsChild>
                        <w:div w:id="12898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046">
              <w:marLeft w:val="0"/>
              <w:marRight w:val="0"/>
              <w:marTop w:val="0"/>
              <w:marBottom w:val="0"/>
              <w:divBdr>
                <w:top w:val="none" w:sz="0" w:space="0" w:color="auto"/>
                <w:left w:val="none" w:sz="0" w:space="0" w:color="auto"/>
                <w:bottom w:val="none" w:sz="0" w:space="0" w:color="auto"/>
                <w:right w:val="none" w:sz="0" w:space="0" w:color="auto"/>
              </w:divBdr>
              <w:divsChild>
                <w:div w:id="1556165325">
                  <w:marLeft w:val="0"/>
                  <w:marRight w:val="0"/>
                  <w:marTop w:val="0"/>
                  <w:marBottom w:val="0"/>
                  <w:divBdr>
                    <w:top w:val="none" w:sz="0" w:space="0" w:color="auto"/>
                    <w:left w:val="none" w:sz="0" w:space="0" w:color="auto"/>
                    <w:bottom w:val="none" w:sz="0" w:space="0" w:color="auto"/>
                    <w:right w:val="none" w:sz="0" w:space="0" w:color="auto"/>
                  </w:divBdr>
                  <w:divsChild>
                    <w:div w:id="2099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2735">
              <w:marLeft w:val="0"/>
              <w:marRight w:val="0"/>
              <w:marTop w:val="0"/>
              <w:marBottom w:val="0"/>
              <w:divBdr>
                <w:top w:val="none" w:sz="0" w:space="0" w:color="auto"/>
                <w:left w:val="none" w:sz="0" w:space="0" w:color="auto"/>
                <w:bottom w:val="none" w:sz="0" w:space="0" w:color="auto"/>
                <w:right w:val="none" w:sz="0" w:space="0" w:color="auto"/>
              </w:divBdr>
              <w:divsChild>
                <w:div w:id="1931740932">
                  <w:marLeft w:val="0"/>
                  <w:marRight w:val="0"/>
                  <w:marTop w:val="0"/>
                  <w:marBottom w:val="0"/>
                  <w:divBdr>
                    <w:top w:val="none" w:sz="0" w:space="0" w:color="auto"/>
                    <w:left w:val="none" w:sz="0" w:space="0" w:color="auto"/>
                    <w:bottom w:val="none" w:sz="0" w:space="0" w:color="auto"/>
                    <w:right w:val="none" w:sz="0" w:space="0" w:color="auto"/>
                  </w:divBdr>
                  <w:divsChild>
                    <w:div w:id="16440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92738">
      <w:bodyDiv w:val="1"/>
      <w:marLeft w:val="0"/>
      <w:marRight w:val="0"/>
      <w:marTop w:val="0"/>
      <w:marBottom w:val="0"/>
      <w:divBdr>
        <w:top w:val="none" w:sz="0" w:space="0" w:color="auto"/>
        <w:left w:val="none" w:sz="0" w:space="0" w:color="auto"/>
        <w:bottom w:val="none" w:sz="0" w:space="0" w:color="auto"/>
        <w:right w:val="none" w:sz="0" w:space="0" w:color="auto"/>
      </w:divBdr>
      <w:divsChild>
        <w:div w:id="1205364577">
          <w:marLeft w:val="0"/>
          <w:marRight w:val="0"/>
          <w:marTop w:val="0"/>
          <w:marBottom w:val="0"/>
          <w:divBdr>
            <w:top w:val="none" w:sz="0" w:space="0" w:color="auto"/>
            <w:left w:val="none" w:sz="0" w:space="0" w:color="auto"/>
            <w:bottom w:val="none" w:sz="0" w:space="0" w:color="auto"/>
            <w:right w:val="none" w:sz="0" w:space="0" w:color="auto"/>
          </w:divBdr>
          <w:divsChild>
            <w:div w:id="1209104414">
              <w:marLeft w:val="0"/>
              <w:marRight w:val="0"/>
              <w:marTop w:val="0"/>
              <w:marBottom w:val="0"/>
              <w:divBdr>
                <w:top w:val="none" w:sz="0" w:space="0" w:color="auto"/>
                <w:left w:val="none" w:sz="0" w:space="0" w:color="auto"/>
                <w:bottom w:val="none" w:sz="0" w:space="0" w:color="auto"/>
                <w:right w:val="none" w:sz="0" w:space="0" w:color="auto"/>
              </w:divBdr>
              <w:divsChild>
                <w:div w:id="16799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0143">
          <w:marLeft w:val="0"/>
          <w:marRight w:val="0"/>
          <w:marTop w:val="0"/>
          <w:marBottom w:val="0"/>
          <w:divBdr>
            <w:top w:val="none" w:sz="0" w:space="0" w:color="auto"/>
            <w:left w:val="none" w:sz="0" w:space="0" w:color="auto"/>
            <w:bottom w:val="none" w:sz="0" w:space="0" w:color="auto"/>
            <w:right w:val="none" w:sz="0" w:space="0" w:color="auto"/>
          </w:divBdr>
          <w:divsChild>
            <w:div w:id="288248255">
              <w:marLeft w:val="0"/>
              <w:marRight w:val="0"/>
              <w:marTop w:val="0"/>
              <w:marBottom w:val="0"/>
              <w:divBdr>
                <w:top w:val="none" w:sz="0" w:space="0" w:color="auto"/>
                <w:left w:val="none" w:sz="0" w:space="0" w:color="auto"/>
                <w:bottom w:val="none" w:sz="0" w:space="0" w:color="auto"/>
                <w:right w:val="none" w:sz="0" w:space="0" w:color="auto"/>
              </w:divBdr>
              <w:divsChild>
                <w:div w:id="5566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09422">
          <w:marLeft w:val="0"/>
          <w:marRight w:val="0"/>
          <w:marTop w:val="0"/>
          <w:marBottom w:val="0"/>
          <w:divBdr>
            <w:top w:val="none" w:sz="0" w:space="0" w:color="auto"/>
            <w:left w:val="none" w:sz="0" w:space="0" w:color="auto"/>
            <w:bottom w:val="none" w:sz="0" w:space="0" w:color="auto"/>
            <w:right w:val="none" w:sz="0" w:space="0" w:color="auto"/>
          </w:divBdr>
          <w:divsChild>
            <w:div w:id="1618636127">
              <w:marLeft w:val="0"/>
              <w:marRight w:val="0"/>
              <w:marTop w:val="0"/>
              <w:marBottom w:val="0"/>
              <w:divBdr>
                <w:top w:val="none" w:sz="0" w:space="0" w:color="auto"/>
                <w:left w:val="none" w:sz="0" w:space="0" w:color="auto"/>
                <w:bottom w:val="none" w:sz="0" w:space="0" w:color="auto"/>
                <w:right w:val="none" w:sz="0" w:space="0" w:color="auto"/>
              </w:divBdr>
              <w:divsChild>
                <w:div w:id="2304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620">
          <w:marLeft w:val="0"/>
          <w:marRight w:val="0"/>
          <w:marTop w:val="0"/>
          <w:marBottom w:val="0"/>
          <w:divBdr>
            <w:top w:val="none" w:sz="0" w:space="0" w:color="auto"/>
            <w:left w:val="none" w:sz="0" w:space="0" w:color="auto"/>
            <w:bottom w:val="none" w:sz="0" w:space="0" w:color="auto"/>
            <w:right w:val="none" w:sz="0" w:space="0" w:color="auto"/>
          </w:divBdr>
          <w:divsChild>
            <w:div w:id="864707054">
              <w:marLeft w:val="0"/>
              <w:marRight w:val="0"/>
              <w:marTop w:val="0"/>
              <w:marBottom w:val="0"/>
              <w:divBdr>
                <w:top w:val="none" w:sz="0" w:space="0" w:color="auto"/>
                <w:left w:val="none" w:sz="0" w:space="0" w:color="auto"/>
                <w:bottom w:val="none" w:sz="0" w:space="0" w:color="auto"/>
                <w:right w:val="none" w:sz="0" w:space="0" w:color="auto"/>
              </w:divBdr>
              <w:divsChild>
                <w:div w:id="2767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8644">
          <w:marLeft w:val="0"/>
          <w:marRight w:val="0"/>
          <w:marTop w:val="0"/>
          <w:marBottom w:val="0"/>
          <w:divBdr>
            <w:top w:val="none" w:sz="0" w:space="0" w:color="auto"/>
            <w:left w:val="none" w:sz="0" w:space="0" w:color="auto"/>
            <w:bottom w:val="none" w:sz="0" w:space="0" w:color="auto"/>
            <w:right w:val="none" w:sz="0" w:space="0" w:color="auto"/>
          </w:divBdr>
          <w:divsChild>
            <w:div w:id="373894244">
              <w:marLeft w:val="0"/>
              <w:marRight w:val="0"/>
              <w:marTop w:val="0"/>
              <w:marBottom w:val="0"/>
              <w:divBdr>
                <w:top w:val="none" w:sz="0" w:space="0" w:color="auto"/>
                <w:left w:val="none" w:sz="0" w:space="0" w:color="auto"/>
                <w:bottom w:val="none" w:sz="0" w:space="0" w:color="auto"/>
                <w:right w:val="none" w:sz="0" w:space="0" w:color="auto"/>
              </w:divBdr>
              <w:divsChild>
                <w:div w:id="8583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Props1.xml><?xml version="1.0" encoding="utf-8"?>
<ds:datastoreItem xmlns:ds="http://schemas.openxmlformats.org/officeDocument/2006/customXml" ds:itemID="{7BB1269B-D44A-412A-A24A-FA49F12CB1D0}">
  <ds:schemaRefs>
    <ds:schemaRef ds:uri="http://schemas.microsoft.com/sharepoint/v3/contenttype/forms"/>
  </ds:schemaRefs>
</ds:datastoreItem>
</file>

<file path=customXml/itemProps2.xml><?xml version="1.0" encoding="utf-8"?>
<ds:datastoreItem xmlns:ds="http://schemas.openxmlformats.org/officeDocument/2006/customXml" ds:itemID="{155D139B-6CD6-4027-AE17-20E62E9DE994}"/>
</file>

<file path=customXml/itemProps3.xml><?xml version="1.0" encoding="utf-8"?>
<ds:datastoreItem xmlns:ds="http://schemas.openxmlformats.org/officeDocument/2006/customXml" ds:itemID="{0A5C4470-FF54-4F46-8BF1-031F0C6FF0B9}">
  <ds:schemaRefs>
    <ds:schemaRef ds:uri="http://schemas.microsoft.com/office/2006/metadata/properties"/>
    <ds:schemaRef ds:uri="http://schemas.microsoft.com/office/infopath/2007/PartnerControls"/>
    <ds:schemaRef ds:uri="e0b2d541-6364-490b-b9e6-ae11ba7ec31f"/>
    <ds:schemaRef ds:uri="8d327c10-f9a4-40e3-b0f0-3e97eebde0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2025-05-07T16:52:00Z</dcterms:created>
  <dcterms:modified xsi:type="dcterms:W3CDTF">2025-06-24T02:56:00Z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