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7B1D" w14:textId="77777777" w:rsidR="00F9417F" w:rsidRDefault="00F9417F" w:rsidP="00A24636">
      <w:pPr>
        <w:pStyle w:val="Heading1"/>
      </w:pPr>
    </w:p>
    <w:p w14:paraId="06C0ACC7"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rPr>
          <w:b/>
        </w:rPr>
      </w:pPr>
      <w:r>
        <w:rPr>
          <w:b/>
        </w:rPr>
        <w:t>ARTICLE IX</w:t>
      </w:r>
    </w:p>
    <w:p w14:paraId="28B10C56"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rPr>
          <w:b/>
        </w:rPr>
      </w:pPr>
    </w:p>
    <w:p w14:paraId="2B330201"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pPr>
      <w:r>
        <w:rPr>
          <w:b/>
        </w:rPr>
        <w:t>PARKING REGULATIONS</w:t>
      </w:r>
    </w:p>
    <w:p w14:paraId="5EE0B422"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D6B5909"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43A28F"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12-9-1</w:t>
      </w:r>
      <w:r>
        <w:tab/>
      </w:r>
      <w:r>
        <w:tab/>
        <w:t>Authority to Establish Parking Meter Zones</w:t>
      </w:r>
    </w:p>
    <w:p w14:paraId="1FC01E32"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12-9-2</w:t>
      </w:r>
      <w:r>
        <w:tab/>
      </w:r>
      <w:r>
        <w:tab/>
        <w:t>Installation of Parking Meters</w:t>
      </w:r>
    </w:p>
    <w:p w14:paraId="28531A44"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12-9-3</w:t>
      </w:r>
      <w:r>
        <w:tab/>
      </w:r>
      <w:r>
        <w:tab/>
        <w:t>Parking Meter Spaces</w:t>
      </w:r>
    </w:p>
    <w:p w14:paraId="17235BBA"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12-9-4</w:t>
      </w:r>
      <w:r>
        <w:tab/>
      </w:r>
      <w:r>
        <w:tab/>
        <w:t>Parking Time Limits</w:t>
      </w:r>
    </w:p>
    <w:p w14:paraId="4282AAD0"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12-9-5</w:t>
      </w:r>
      <w:r>
        <w:tab/>
      </w:r>
      <w:r>
        <w:tab/>
        <w:t>Deposit of Coins</w:t>
      </w:r>
    </w:p>
    <w:p w14:paraId="29DFC8E7"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12-9-6</w:t>
      </w:r>
      <w:r>
        <w:tab/>
      </w:r>
      <w:r>
        <w:tab/>
        <w:t>Use of Slugs Prohibited</w:t>
      </w:r>
    </w:p>
    <w:p w14:paraId="092B0982"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12-9-7</w:t>
      </w:r>
      <w:r>
        <w:tab/>
      </w:r>
      <w:r>
        <w:tab/>
        <w:t>Tampering with Meter</w:t>
      </w:r>
    </w:p>
    <w:p w14:paraId="53186D8F"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12-9-8</w:t>
      </w:r>
      <w:r>
        <w:tab/>
      </w:r>
      <w:r>
        <w:tab/>
        <w:t>Presumption of Unlawful Parking</w:t>
      </w:r>
    </w:p>
    <w:p w14:paraId="6B2FDCAA"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12-9-9</w:t>
      </w:r>
      <w:r>
        <w:tab/>
      </w:r>
      <w:r>
        <w:tab/>
        <w:t>Parking in Designated Disabled Parking Spaces</w:t>
      </w:r>
    </w:p>
    <w:p w14:paraId="26315E2B" w14:textId="77777777" w:rsidR="002065F8" w:rsidRPr="00052AB0" w:rsidRDefault="002065F8" w:rsidP="004846A9">
      <w:pPr>
        <w:jc w:val="both"/>
      </w:pPr>
      <w:r w:rsidRPr="00052AB0">
        <w:t>12-9-10</w:t>
      </w:r>
      <w:r w:rsidRPr="00052AB0">
        <w:tab/>
        <w:t>Parking Lots - Standards</w:t>
      </w:r>
    </w:p>
    <w:p w14:paraId="4EF66D90" w14:textId="77777777" w:rsidR="002065F8" w:rsidRDefault="002065F8"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5D43E35"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63585C" w14:textId="70C4E6A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12-9-1</w:t>
      </w:r>
      <w:r>
        <w:rPr>
          <w:b/>
        </w:rPr>
        <w:tab/>
      </w:r>
      <w:r>
        <w:rPr>
          <w:b/>
        </w:rPr>
        <w:tab/>
      </w:r>
      <w:r>
        <w:rPr>
          <w:b/>
          <w:u w:val="single"/>
        </w:rPr>
        <w:t>AUTHORITY TO ESTABLISH PARKING METER</w:t>
      </w:r>
      <w:ins w:id="0" w:author="Author">
        <w:r w:rsidR="00BE27E1">
          <w:rPr>
            <w:b/>
            <w:u w:val="single"/>
          </w:rPr>
          <w:t>S AND PARKING SPACES</w:t>
        </w:r>
      </w:ins>
      <w:del w:id="1" w:author="Author">
        <w:r w:rsidDel="00BE27E1">
          <w:rPr>
            <w:b/>
            <w:u w:val="single"/>
          </w:rPr>
          <w:delText xml:space="preserve"> ZONES</w:delText>
        </w:r>
      </w:del>
      <w:r>
        <w:rPr>
          <w:b/>
        </w:rPr>
        <w:t>.</w:t>
      </w:r>
    </w:p>
    <w:p w14:paraId="6041AAD8"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244101C" w14:textId="5FCF9C10" w:rsidR="00F9417F" w:rsidRPr="00003E72"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Pr="00003E72">
        <w:t>A.</w:t>
      </w:r>
      <w:r w:rsidRPr="00003E72">
        <w:tab/>
      </w:r>
      <w:ins w:id="2" w:author="Author">
        <w:r w:rsidR="00B21C9B">
          <w:t xml:space="preserve">Pursuant </w:t>
        </w:r>
        <w:r w:rsidR="00A1638A">
          <w:t xml:space="preserve">Sections </w:t>
        </w:r>
        <w:r w:rsidR="00B21C9B">
          <w:t>3-5</w:t>
        </w:r>
        <w:r w:rsidR="00B518F0">
          <w:t>0</w:t>
        </w:r>
        <w:r w:rsidR="00B21C9B">
          <w:t xml:space="preserve">-5 </w:t>
        </w:r>
        <w:r w:rsidR="00ED4328">
          <w:t>and 3-51-5</w:t>
        </w:r>
        <w:r w:rsidR="00A1638A">
          <w:t xml:space="preserve"> NMSA 1978</w:t>
        </w:r>
        <w:r w:rsidR="00B21C9B">
          <w:t xml:space="preserve">, </w:t>
        </w:r>
      </w:ins>
      <w:del w:id="3" w:author="Author">
        <w:r w:rsidRPr="00003E72" w:rsidDel="00B21C9B">
          <w:delText>T</w:delText>
        </w:r>
      </w:del>
      <w:ins w:id="4" w:author="Author">
        <w:r w:rsidR="00B21C9B">
          <w:t>t</w:t>
        </w:r>
      </w:ins>
      <w:r w:rsidRPr="00003E72">
        <w:t>he administrator may establish</w:t>
      </w:r>
      <w:ins w:id="5" w:author="Author">
        <w:r w:rsidR="008024B8">
          <w:t>, maintain, operate and manage</w:t>
        </w:r>
      </w:ins>
      <w:r w:rsidRPr="00003E72">
        <w:t xml:space="preserve"> parking meter</w:t>
      </w:r>
      <w:ins w:id="6" w:author="Author">
        <w:r w:rsidR="00DA3EAE">
          <w:t>s</w:t>
        </w:r>
      </w:ins>
      <w:r w:rsidRPr="00003E72">
        <w:t xml:space="preserve"> </w:t>
      </w:r>
      <w:del w:id="7" w:author="Author">
        <w:r w:rsidRPr="00003E72" w:rsidDel="008024B8">
          <w:delText xml:space="preserve">zones </w:delText>
        </w:r>
      </w:del>
      <w:ins w:id="8" w:author="Author">
        <w:r w:rsidR="008024B8">
          <w:t>and parking spaces</w:t>
        </w:r>
        <w:r w:rsidR="008024B8" w:rsidRPr="00003E72">
          <w:t xml:space="preserve"> </w:t>
        </w:r>
      </w:ins>
      <w:r w:rsidRPr="00003E72">
        <w:t xml:space="preserve">in </w:t>
      </w:r>
      <w:del w:id="9" w:author="Author">
        <w:r w:rsidRPr="00003E72" w:rsidDel="008024B8">
          <w:delText>which the parking of vehicles upon streets or parts of streets shall be regulated by parking meters between the hours of 8:00 a.m. and 6:00 p.m. of any day except Sunday and public holidays.</w:delText>
        </w:r>
      </w:del>
      <w:ins w:id="10" w:author="Author">
        <w:r w:rsidR="008024B8">
          <w:t xml:space="preserve">the </w:t>
        </w:r>
        <w:r w:rsidR="00E21FBD">
          <w:t>[municipality]</w:t>
        </w:r>
        <w:r w:rsidR="0010447B">
          <w:t>.</w:t>
        </w:r>
      </w:ins>
    </w:p>
    <w:p w14:paraId="182AF4BD" w14:textId="77777777" w:rsidR="00F9417F" w:rsidRPr="00003E72"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2FBC616" w14:textId="407E7F53" w:rsidR="00F9417F" w:rsidRPr="00003E72" w:rsidDel="003358E3"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del w:id="11" w:author="Author"/>
        </w:rPr>
      </w:pPr>
      <w:r w:rsidRPr="00003E72">
        <w:tab/>
      </w:r>
      <w:r w:rsidRPr="00003E72">
        <w:tab/>
      </w:r>
      <w:r w:rsidRPr="00003E72">
        <w:tab/>
        <w:t>B.</w:t>
      </w:r>
      <w:r w:rsidRPr="00003E72">
        <w:tab/>
        <w:t>The administrator may limit the period of time for which parking is lawfully permitted in any parking meter</w:t>
      </w:r>
      <w:ins w:id="12" w:author="Author">
        <w:r w:rsidR="0089195B">
          <w:t>s and parking spaces</w:t>
        </w:r>
      </w:ins>
      <w:del w:id="13" w:author="Author">
        <w:r w:rsidRPr="00003E72" w:rsidDel="0089195B">
          <w:delText xml:space="preserve"> zone in which meters are located regardless of the number of coins deposited in a meter</w:delText>
        </w:r>
      </w:del>
      <w:r w:rsidRPr="00003E72">
        <w:t>.</w:t>
      </w:r>
    </w:p>
    <w:p w14:paraId="4FEB0226" w14:textId="77777777" w:rsidR="00F9417F" w:rsidRPr="00003E72" w:rsidDel="003358E3"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del w:id="14" w:author="Author"/>
        </w:rPr>
      </w:pPr>
    </w:p>
    <w:p w14:paraId="05BE4293" w14:textId="656A77F2"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del w:id="15" w:author="Author">
        <w:r w:rsidRPr="00003E72" w:rsidDel="003358E3">
          <w:tab/>
        </w:r>
        <w:r w:rsidRPr="00003E72" w:rsidDel="003358E3">
          <w:tab/>
        </w:r>
        <w:r w:rsidRPr="00003E72" w:rsidDel="003358E3">
          <w:tab/>
        </w:r>
      </w:del>
      <w:ins w:id="16" w:author="Author">
        <w:r w:rsidR="003358E3" w:rsidRPr="00003E72" w:rsidDel="003358E3">
          <w:t xml:space="preserve"> </w:t>
        </w:r>
      </w:ins>
      <w:r w:rsidRPr="00003E72">
        <w:t>C.</w:t>
      </w:r>
      <w:r w:rsidRPr="00003E72">
        <w:tab/>
        <w:t>The parking meter zone may be diminished or extended and enlarged, or other parking meter zones may be created.</w:t>
      </w:r>
      <w:ins w:id="17" w:author="Author">
        <w:r w:rsidR="00451AF6">
          <w:t xml:space="preserve"> </w:t>
        </w:r>
      </w:ins>
      <w:proofErr w:type="gramStart"/>
      <w:r w:rsidRPr="00003E72">
        <w:t>(</w:t>
      </w:r>
      <w:proofErr w:type="gramEnd"/>
      <w:r w:rsidRPr="00003E72">
        <w:t>*)</w:t>
      </w:r>
    </w:p>
    <w:p w14:paraId="6F0CC1EA"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77816E8"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r>
        <w:rPr>
          <w:b/>
          <w:u w:val="single"/>
        </w:rPr>
        <w:t>12-9-2</w:t>
      </w:r>
      <w:r>
        <w:rPr>
          <w:b/>
        </w:rPr>
        <w:tab/>
      </w:r>
      <w:r>
        <w:rPr>
          <w:b/>
        </w:rPr>
        <w:tab/>
      </w:r>
      <w:r>
        <w:rPr>
          <w:b/>
          <w:u w:val="single"/>
        </w:rPr>
        <w:t>INSTALLATION OF PARKING METERS</w:t>
      </w:r>
      <w:r>
        <w:rPr>
          <w:b/>
        </w:rPr>
        <w:t>.</w:t>
      </w:r>
    </w:p>
    <w:p w14:paraId="3513A783"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p>
    <w:p w14:paraId="4E0E0F47"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administrator shall install parking meters in established parking meter zones.</w:t>
      </w:r>
    </w:p>
    <w:p w14:paraId="0C6CE399"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8641F07"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Parking meters shall be placed on the curb immediately adjacent to each designated parking space.</w:t>
      </w:r>
    </w:p>
    <w:p w14:paraId="44071D18"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FF3FB7B" w14:textId="5896F492"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Parking meters shall be capable of being operated, either automatically or mechanically, upon the </w:t>
      </w:r>
      <w:del w:id="18" w:author="Author">
        <w:r w:rsidDel="00081BF6">
          <w:delText>deposit therein of a twenty-five cent coin</w:delText>
        </w:r>
      </w:del>
      <w:ins w:id="19" w:author="Author">
        <w:r w:rsidR="00081BF6">
          <w:t>payment</w:t>
        </w:r>
        <w:r w:rsidR="00F14065">
          <w:t xml:space="preserve"> </w:t>
        </w:r>
        <w:r w:rsidR="005A37CC">
          <w:t xml:space="preserve">of the posted fee </w:t>
        </w:r>
        <w:del w:id="20" w:author="Author">
          <w:r w:rsidR="00570F44" w:rsidDel="00F14065">
            <w:delText>—</w:delText>
          </w:r>
          <w:r w:rsidR="00936266" w:rsidDel="00F14065">
            <w:delText>coins, credit/debit cards, or mobile payment applications—</w:delText>
          </w:r>
          <w:r w:rsidR="00081BF6" w:rsidDel="00F14065">
            <w:delText xml:space="preserve"> </w:delText>
          </w:r>
        </w:del>
        <w:r w:rsidR="006C2A8D">
          <w:t>as required</w:t>
        </w:r>
        <w:r w:rsidR="006A6E9F">
          <w:t>,</w:t>
        </w:r>
        <w:r w:rsidR="006C2A8D">
          <w:t xml:space="preserve"> by the parking meter immediately adjacent to the parking space</w:t>
        </w:r>
      </w:ins>
      <w:del w:id="21" w:author="Author">
        <w:r w:rsidDel="006C2A8D">
          <w:delText>, ten-cent coin, five-cent coin or one penny coin of United States currency as provided in this ordinance</w:delText>
        </w:r>
      </w:del>
      <w:r>
        <w:t>.</w:t>
      </w:r>
    </w:p>
    <w:p w14:paraId="2E038EC0"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9883942" w14:textId="4A5A206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2" w:author="Author"/>
        </w:rPr>
      </w:pPr>
      <w:r>
        <w:lastRenderedPageBreak/>
        <w:tab/>
      </w:r>
      <w:r>
        <w:tab/>
      </w:r>
      <w:r>
        <w:tab/>
        <w:t>D.</w:t>
      </w:r>
      <w:r>
        <w:tab/>
        <w:t>Each parking meter shall be designed, constructed, installed and set so that an appropriate signal will indicate expiration of the lawful parking meter period</w:t>
      </w:r>
      <w:del w:id="23" w:author="Author">
        <w:r w:rsidDel="002E30E0">
          <w:delText xml:space="preserve"> which was registered by the deposit of one or more coins as provided herein</w:delText>
        </w:r>
      </w:del>
      <w:r>
        <w:t>.</w:t>
      </w:r>
    </w:p>
    <w:p w14:paraId="37D1FC59" w14:textId="77777777" w:rsidR="00762FD7" w:rsidRDefault="00762FD7"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A098D30" w14:textId="4BB379AA"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 xml:space="preserve">During the lawful parking meter period registered by the </w:t>
      </w:r>
      <w:ins w:id="24" w:author="Author">
        <w:r w:rsidR="00C41E62">
          <w:t xml:space="preserve">payment </w:t>
        </w:r>
        <w:r w:rsidR="00F913F5">
          <w:t xml:space="preserve">of the posted fee </w:t>
        </w:r>
        <w:del w:id="25" w:author="Author">
          <w:r w:rsidR="00C41E62" w:rsidDel="00F913F5">
            <w:delText xml:space="preserve">as indicated of such parking space </w:delText>
          </w:r>
        </w:del>
      </w:ins>
      <w:del w:id="26" w:author="Author">
        <w:r w:rsidDel="00F913F5">
          <w:delText xml:space="preserve">deposit of a coin or coins </w:delText>
        </w:r>
      </w:del>
      <w:r>
        <w:t>and prior to the expiration of the lawful parking meter period, the meter shall indicate the interval of time which remains of such period.</w:t>
      </w:r>
    </w:p>
    <w:p w14:paraId="3B7A6013"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0C4997C" w14:textId="7C01D69D"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F.</w:t>
      </w:r>
      <w:r>
        <w:tab/>
        <w:t xml:space="preserve">Each parking meter shall bear a legend indicating the days and hours when </w:t>
      </w:r>
      <w:ins w:id="27" w:author="Author">
        <w:r w:rsidR="00D20DCD">
          <w:t>payment is required</w:t>
        </w:r>
        <w:r w:rsidR="00F26E67">
          <w:t xml:space="preserve">, </w:t>
        </w:r>
        <w:r w:rsidR="00762FD7">
          <w:t xml:space="preserve">the </w:t>
        </w:r>
        <w:r w:rsidR="008C69EA">
          <w:t xml:space="preserve">available </w:t>
        </w:r>
        <w:r w:rsidR="00762FD7">
          <w:t>method</w:t>
        </w:r>
        <w:r w:rsidR="008C69EA">
          <w:t>s</w:t>
        </w:r>
        <w:r w:rsidR="00762FD7">
          <w:t xml:space="preserve"> of payment,</w:t>
        </w:r>
        <w:r w:rsidR="00F72DEE">
          <w:t xml:space="preserve"> </w:t>
        </w:r>
      </w:ins>
      <w:del w:id="28" w:author="Author">
        <w:r w:rsidDel="00D20DCD">
          <w:delText>the requirement to deposit coins shall apply</w:delText>
        </w:r>
        <w:r w:rsidDel="00F341A5">
          <w:delText>, the value of the coins to be deposited</w:delText>
        </w:r>
      </w:del>
      <w:r>
        <w:t xml:space="preserve"> and the limited period of time for which parking is lawfully permitted in the parking meter zone in which such meter is located.(*)</w:t>
      </w:r>
    </w:p>
    <w:p w14:paraId="7141090E"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7054436"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12-9-3</w:t>
      </w:r>
      <w:r>
        <w:rPr>
          <w:b/>
        </w:rPr>
        <w:tab/>
      </w:r>
      <w:r>
        <w:rPr>
          <w:b/>
        </w:rPr>
        <w:tab/>
      </w:r>
      <w:r>
        <w:rPr>
          <w:b/>
          <w:u w:val="single"/>
        </w:rPr>
        <w:t>PARKING METER SPACES</w:t>
      </w:r>
      <w:r>
        <w:rPr>
          <w:b/>
        </w:rPr>
        <w:t>.</w:t>
      </w:r>
    </w:p>
    <w:p w14:paraId="5016BBA2"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32924E6"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administrator shall designate the parking space adjacent to each parking meter for which the meter is to be used by appropriate markings upon the curb or the pavement of the street or both.</w:t>
      </w:r>
    </w:p>
    <w:p w14:paraId="2C794660"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38D9AE7"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Designated parking meter spaces shall be of appropriate length and width so as to be accessible from the traffic lanes of the street.</w:t>
      </w:r>
    </w:p>
    <w:p w14:paraId="2A7C7B71"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4986AA2" w14:textId="45468619"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No person shall park a vehicle in any designated parking meter space during the restricted or regulated time applicable to the parking meter zone in which the meter is located so that any part of the vehicle occupies more than one space or protrudes beyond the markings designating the space.  However, a vehicle which is of a size too large to be parked within a single designated parking meter zone shall be permitted to occupy two adjoining parking meter spaces when </w:t>
      </w:r>
      <w:del w:id="29" w:author="Author">
        <w:r w:rsidDel="006B6A94">
          <w:delText xml:space="preserve">coins </w:delText>
        </w:r>
      </w:del>
      <w:ins w:id="30" w:author="Author">
        <w:r w:rsidR="006B6A94">
          <w:t xml:space="preserve">payment </w:t>
        </w:r>
        <w:r w:rsidR="00F96950">
          <w:t>for</w:t>
        </w:r>
        <w:r w:rsidR="006B6A94">
          <w:t xml:space="preserve"> </w:t>
        </w:r>
        <w:r w:rsidR="00E8495A">
          <w:t>each</w:t>
        </w:r>
        <w:r w:rsidR="006B6A94">
          <w:t xml:space="preserve"> space</w:t>
        </w:r>
        <w:r w:rsidR="000552E7">
          <w:t xml:space="preserve"> </w:t>
        </w:r>
        <w:del w:id="31" w:author="Author">
          <w:r w:rsidR="000552E7" w:rsidDel="002E6287">
            <w:delText>intended to be occupied</w:delText>
          </w:r>
          <w:r w:rsidR="006B6A94" w:rsidDel="002E6287">
            <w:delText xml:space="preserve"> </w:delText>
          </w:r>
        </w:del>
        <w:r w:rsidR="006B6A94">
          <w:t>has been made</w:t>
        </w:r>
        <w:del w:id="32" w:author="Author">
          <w:r w:rsidR="006B6A94" w:rsidDel="00E8495A">
            <w:delText xml:space="preserve"> </w:delText>
          </w:r>
        </w:del>
      </w:ins>
      <w:del w:id="33" w:author="Author">
        <w:r w:rsidDel="00E8495A">
          <w:delText>of the appropriate denominations have been deposited in the parking meter for each space so occupied</w:delText>
        </w:r>
      </w:del>
      <w:r>
        <w:t>.(*)</w:t>
      </w:r>
    </w:p>
    <w:p w14:paraId="663F6E63"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A7ACC3E" w14:textId="3319E1D2"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12-9-4</w:t>
      </w:r>
      <w:r>
        <w:rPr>
          <w:b/>
          <w:u w:val="single"/>
        </w:rPr>
        <w:tab/>
      </w:r>
      <w:r>
        <w:rPr>
          <w:b/>
        </w:rPr>
        <w:tab/>
      </w:r>
      <w:r>
        <w:rPr>
          <w:b/>
          <w:u w:val="single"/>
        </w:rPr>
        <w:t>PARKING TIME LIMITS</w:t>
      </w:r>
      <w:r>
        <w:rPr>
          <w:b/>
        </w:rPr>
        <w:t>.</w:t>
      </w:r>
      <w:r>
        <w:t xml:space="preserve">  Parking or standing a vehicle in a designated space in parking meter zones shall be lawful upon </w:t>
      </w:r>
      <w:del w:id="34" w:author="Author">
        <w:r w:rsidDel="00BC45C1">
          <w:delText>the deposit of legal coins</w:delText>
        </w:r>
      </w:del>
      <w:ins w:id="35" w:author="Author">
        <w:r w:rsidR="00BC45C1">
          <w:t>payment</w:t>
        </w:r>
      </w:ins>
      <w:r>
        <w:t xml:space="preserve"> as indicated on each parking </w:t>
      </w:r>
      <w:proofErr w:type="gramStart"/>
      <w:r>
        <w:t>meter.(</w:t>
      </w:r>
      <w:proofErr w:type="gramEnd"/>
      <w:r>
        <w:t>*)</w:t>
      </w:r>
    </w:p>
    <w:p w14:paraId="43FA3F2A"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2560386" w14:textId="5228C1BD"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12-9-5</w:t>
      </w:r>
      <w:r>
        <w:rPr>
          <w:b/>
          <w:u w:val="single"/>
        </w:rPr>
        <w:tab/>
      </w:r>
      <w:r>
        <w:rPr>
          <w:b/>
        </w:rPr>
        <w:tab/>
      </w:r>
      <w:del w:id="36" w:author="Author">
        <w:r w:rsidDel="00BC45C1">
          <w:rPr>
            <w:b/>
            <w:u w:val="single"/>
          </w:rPr>
          <w:delText>DEPOSIT OF COINS</w:delText>
        </w:r>
      </w:del>
      <w:ins w:id="37" w:author="Author">
        <w:r w:rsidR="00BC45C1">
          <w:rPr>
            <w:b/>
            <w:u w:val="single"/>
          </w:rPr>
          <w:t>PAYMENT</w:t>
        </w:r>
      </w:ins>
      <w:r>
        <w:rPr>
          <w:b/>
        </w:rPr>
        <w:t>.</w:t>
      </w:r>
    </w:p>
    <w:p w14:paraId="68D220A4"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03B223F" w14:textId="0E42E0BE"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No person shall park a vehicle in any parking space regulated by a parking meter between the hours 8:00 a.m. and 6:00 p.m. on any day except Sundays and public holidays unless </w:t>
      </w:r>
      <w:del w:id="38" w:author="Author">
        <w:r w:rsidDel="00E54DE0">
          <w:delText>a coin or coins of the appropriate denomination</w:delText>
        </w:r>
      </w:del>
      <w:ins w:id="39" w:author="Author">
        <w:r w:rsidR="00E54DE0">
          <w:t>payment</w:t>
        </w:r>
      </w:ins>
      <w:r>
        <w:t xml:space="preserve"> as provided in this ordinance </w:t>
      </w:r>
      <w:del w:id="40" w:author="Author">
        <w:r w:rsidDel="00A712B1">
          <w:delText xml:space="preserve">have </w:delText>
        </w:r>
      </w:del>
      <w:ins w:id="41" w:author="Author">
        <w:r w:rsidR="00A712B1">
          <w:t xml:space="preserve">has </w:t>
        </w:r>
      </w:ins>
      <w:r>
        <w:t xml:space="preserve">been </w:t>
      </w:r>
      <w:del w:id="42" w:author="Author">
        <w:r w:rsidDel="00A712B1">
          <w:delText xml:space="preserve">deposited </w:delText>
        </w:r>
      </w:del>
      <w:ins w:id="43" w:author="Author">
        <w:r w:rsidR="00A712B1">
          <w:t xml:space="preserve">made </w:t>
        </w:r>
      </w:ins>
      <w:r>
        <w:t>therein and the meter has been placed in operation.</w:t>
      </w:r>
    </w:p>
    <w:p w14:paraId="579DAF97"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766127D"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No person shall permit a vehicle within his control to be parked in any space regulated by a parking meter between the hours of 8 a.m. and 6 p.m. on any day except Sundays and public holidays while the parking meter for the space indicates by signal that the lawful parking time in the space has expired.  This provision does not apply </w:t>
      </w:r>
    </w:p>
    <w:p w14:paraId="01E02F10" w14:textId="737385CB"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 xml:space="preserve">to the act of parking or the necessary time which is required </w:t>
      </w:r>
      <w:del w:id="44" w:author="Author">
        <w:r w:rsidDel="00F912EC">
          <w:delText>to deposit immediately thereafter a coin or coins</w:delText>
        </w:r>
      </w:del>
      <w:ins w:id="45" w:author="Author">
        <w:r w:rsidR="00F912EC">
          <w:t xml:space="preserve">upon </w:t>
        </w:r>
        <w:r w:rsidR="0016708F">
          <w:t>payment</w:t>
        </w:r>
      </w:ins>
      <w:r>
        <w:t xml:space="preserve"> in the meter.</w:t>
      </w:r>
    </w:p>
    <w:p w14:paraId="107A30A3"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AA89D0F" w14:textId="3AA33F8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46" w:author="Author"/>
        </w:rPr>
      </w:pPr>
      <w:r>
        <w:tab/>
      </w:r>
      <w:r>
        <w:tab/>
      </w:r>
      <w:r>
        <w:tab/>
        <w:t>C.</w:t>
      </w:r>
      <w:r>
        <w:tab/>
        <w:t xml:space="preserve">No person shall park a vehicle in any parking meter space for a consecutive period of time longer than the limited period of time for which parking is lawfully permitted in the parking meter zone in which the meter is located, irrespective of </w:t>
      </w:r>
      <w:del w:id="47" w:author="Author">
        <w:r w:rsidDel="0016708F">
          <w:delText>the number or amounts of coins</w:delText>
        </w:r>
      </w:del>
      <w:ins w:id="48" w:author="Author">
        <w:r w:rsidR="0016708F">
          <w:t>payment</w:t>
        </w:r>
      </w:ins>
      <w:r>
        <w:t xml:space="preserve"> deposited in the meter.</w:t>
      </w:r>
    </w:p>
    <w:p w14:paraId="01DA3FD4" w14:textId="77777777" w:rsidR="0016708F" w:rsidRDefault="0016708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19E09A2" w14:textId="2E53D428"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 xml:space="preserve">Failure to </w:t>
      </w:r>
      <w:del w:id="49" w:author="Author">
        <w:r w:rsidDel="004B5FB9">
          <w:delText>deposit proper coin or coins</w:delText>
        </w:r>
      </w:del>
      <w:ins w:id="50" w:author="Author">
        <w:r w:rsidR="004B5FB9">
          <w:t xml:space="preserve">pay </w:t>
        </w:r>
        <w:r w:rsidR="00030203">
          <w:t xml:space="preserve">the posted fee </w:t>
        </w:r>
        <w:r w:rsidR="004B5FB9">
          <w:t xml:space="preserve">as required </w:t>
        </w:r>
        <w:del w:id="51" w:author="Author">
          <w:r w:rsidR="004B5FB9" w:rsidDel="00030203">
            <w:delText>by the par</w:delText>
          </w:r>
          <w:r w:rsidR="00FB0BC6" w:rsidDel="00030203">
            <w:delText>k</w:delText>
          </w:r>
          <w:r w:rsidR="004B5FB9" w:rsidDel="00030203">
            <w:delText>ing meter</w:delText>
          </w:r>
          <w:r w:rsidR="002967BA" w:rsidDel="00030203">
            <w:delText xml:space="preserve"> and in a method of payment allowed by such</w:delText>
          </w:r>
        </w:del>
      </w:ins>
      <w:del w:id="52" w:author="Author">
        <w:r w:rsidDel="00030203">
          <w:delText xml:space="preserve"> </w:delText>
        </w:r>
      </w:del>
      <w:r>
        <w:t>constitutes a violation of this ordinance.</w:t>
      </w:r>
    </w:p>
    <w:p w14:paraId="56E48D1A"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9060506"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 xml:space="preserve">Upon expiration of the legal parking time, it is the duty of the owner or driver of the vehicle to remove the vehicle from the parking space.  </w:t>
      </w:r>
    </w:p>
    <w:p w14:paraId="16FB8435"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0BB49A"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F.</w:t>
      </w:r>
      <w:r>
        <w:tab/>
        <w:t>It is unlawful for any person to cause, allow, permit or suffer a vehicle registered in his name to be parked or to stand overtime or remain in the parking space beyond the specified parking time limit.</w:t>
      </w:r>
    </w:p>
    <w:p w14:paraId="3E1C5F7F"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1886606"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G.</w:t>
      </w:r>
      <w:r>
        <w:tab/>
        <w:t>The provisions of this section shall not apply in a period of emergency determined by an officer of the fire department or the police department or in compliance with the directions of a police officer or traffic-control device.</w:t>
      </w:r>
    </w:p>
    <w:p w14:paraId="48BEDAAE"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CD831A1"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H.</w:t>
      </w:r>
      <w:r>
        <w:tab/>
        <w:t>The provisions of this section shall not relieve any person from the duty to observe other and more restrictive provisions of this ordinance prohibiting or limiting the stopping, standing or parking of vehicles in specified places or at specified times.(*)</w:t>
      </w:r>
    </w:p>
    <w:p w14:paraId="6CF4E752"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A5B1BF8" w14:textId="14C1BC68"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12-9-6</w:t>
      </w:r>
      <w:r>
        <w:rPr>
          <w:b/>
        </w:rPr>
        <w:tab/>
      </w:r>
      <w:r>
        <w:rPr>
          <w:b/>
        </w:rPr>
        <w:tab/>
      </w:r>
      <w:r>
        <w:rPr>
          <w:b/>
          <w:u w:val="single"/>
        </w:rPr>
        <w:t>USE OF SLUGS PROHIBITED</w:t>
      </w:r>
      <w:r>
        <w:rPr>
          <w:b/>
        </w:rPr>
        <w:t>.</w:t>
      </w:r>
      <w:r>
        <w:t xml:space="preserve">  No person shall deposit or attempt to deposit in any parking meter any slug, button or any other device or substance as substitutes for </w:t>
      </w:r>
      <w:del w:id="53" w:author="Author">
        <w:r w:rsidDel="009F1A71">
          <w:delText xml:space="preserve">coins of </w:delText>
        </w:r>
      </w:del>
      <w:r>
        <w:t xml:space="preserve">United States </w:t>
      </w:r>
      <w:proofErr w:type="gramStart"/>
      <w:r>
        <w:t>currency.(</w:t>
      </w:r>
      <w:proofErr w:type="gramEnd"/>
      <w:r>
        <w:t>*)</w:t>
      </w:r>
    </w:p>
    <w:p w14:paraId="644CB137"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D3766B1"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12-9-7</w:t>
      </w:r>
      <w:r>
        <w:rPr>
          <w:b/>
          <w:u w:val="single"/>
        </w:rPr>
        <w:tab/>
      </w:r>
      <w:r>
        <w:rPr>
          <w:b/>
        </w:rPr>
        <w:tab/>
      </w:r>
      <w:r>
        <w:rPr>
          <w:b/>
          <w:u w:val="single"/>
        </w:rPr>
        <w:t>TAMPERING WITH METER</w:t>
      </w:r>
      <w:r>
        <w:rPr>
          <w:b/>
        </w:rPr>
        <w:t>.</w:t>
      </w:r>
      <w:r>
        <w:t xml:space="preserve">  No person shall deface, injure, tamper with, open or willfully break, destroy or impair the usefulness of any parking meter.(*)</w:t>
      </w:r>
    </w:p>
    <w:p w14:paraId="016B7ABB"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350171A"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12-9-8</w:t>
      </w:r>
      <w:r>
        <w:rPr>
          <w:b/>
          <w:u w:val="single"/>
        </w:rPr>
        <w:tab/>
      </w:r>
      <w:r>
        <w:rPr>
          <w:b/>
        </w:rPr>
        <w:tab/>
      </w:r>
      <w:r>
        <w:rPr>
          <w:b/>
          <w:u w:val="single"/>
        </w:rPr>
        <w:t>PRESUMPTION OF UNLAWFUL PARKING</w:t>
      </w:r>
      <w:r>
        <w:rPr>
          <w:b/>
        </w:rPr>
        <w:t>.</w:t>
      </w:r>
    </w:p>
    <w:p w14:paraId="0292F8A6"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B5999C2" w14:textId="296BFE19"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When the </w:t>
      </w:r>
      <w:r w:rsidR="00425D0B">
        <w:t>“</w:t>
      </w:r>
      <w:r>
        <w:t>violation</w:t>
      </w:r>
      <w:r w:rsidR="00425D0B">
        <w:t>”</w:t>
      </w:r>
      <w:r>
        <w:t xml:space="preserve"> indicator is showing on a parking meter to indicate the expiration of the lawful parking meter period for which </w:t>
      </w:r>
      <w:del w:id="54" w:author="Author">
        <w:r w:rsidDel="003B3409">
          <w:delText xml:space="preserve">coins </w:delText>
        </w:r>
      </w:del>
      <w:ins w:id="55" w:author="Author">
        <w:r w:rsidR="003B3409">
          <w:t xml:space="preserve">payment </w:t>
        </w:r>
      </w:ins>
      <w:r>
        <w:t>ha</w:t>
      </w:r>
      <w:ins w:id="56" w:author="Author">
        <w:r w:rsidR="003B3409">
          <w:t>s</w:t>
        </w:r>
      </w:ins>
      <w:del w:id="57" w:author="Author">
        <w:r w:rsidDel="003B3409">
          <w:delText>ve</w:delText>
        </w:r>
      </w:del>
      <w:r>
        <w:t xml:space="preserve"> been </w:t>
      </w:r>
      <w:del w:id="58" w:author="Author">
        <w:r w:rsidDel="003B3409">
          <w:delText>deposited</w:delText>
        </w:r>
      </w:del>
      <w:ins w:id="59" w:author="Author">
        <w:r w:rsidR="003B3409">
          <w:t>made</w:t>
        </w:r>
      </w:ins>
      <w:r>
        <w:t>, it shall be presumptive evidence that any vehicle found in a regulated parking space is parked in violation.</w:t>
      </w:r>
    </w:p>
    <w:p w14:paraId="176C9870"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C20B12B" w14:textId="3BE905C6"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It is unlawful and an offense for any person to deposit or cause to be deposited in a parking meter covering a metered parking stall which he has already occupied for the meter specified time limit any </w:t>
      </w:r>
      <w:del w:id="60" w:author="Author">
        <w:r w:rsidDel="001A74E9">
          <w:delText xml:space="preserve">coins </w:delText>
        </w:r>
      </w:del>
      <w:ins w:id="61" w:author="Author">
        <w:del w:id="62" w:author="Author">
          <w:r w:rsidR="00804008" w:rsidDel="001A74E9">
            <w:delText xml:space="preserve">or other method of </w:delText>
          </w:r>
        </w:del>
        <w:r w:rsidR="00804008">
          <w:t xml:space="preserve">payment </w:t>
        </w:r>
      </w:ins>
      <w:r>
        <w:t>for the purpose of extending parking time beyond the total lawful parking period designated for the parking meter zone in which the meter is located.(*)</w:t>
      </w:r>
    </w:p>
    <w:p w14:paraId="4D39861A"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sz w:val="18"/>
        </w:rPr>
      </w:pPr>
    </w:p>
    <w:p w14:paraId="32DA783A"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12-9-9</w:t>
      </w:r>
      <w:r>
        <w:rPr>
          <w:b/>
        </w:rPr>
        <w:tab/>
      </w:r>
      <w:r>
        <w:rPr>
          <w:b/>
        </w:rPr>
        <w:tab/>
      </w:r>
      <w:r>
        <w:rPr>
          <w:b/>
          <w:u w:val="single"/>
        </w:rPr>
        <w:t>PARKING IN DESIGNATED DISABLED PARKING SPACES</w:t>
      </w:r>
      <w:r>
        <w:rPr>
          <w:b/>
        </w:rPr>
        <w:t>.</w:t>
      </w:r>
    </w:p>
    <w:p w14:paraId="02430850" w14:textId="4895691A" w:rsidR="00F9417F" w:rsidRPr="00EC6B0B" w:rsidRDefault="00EC6B0B"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
        </w:rPr>
      </w:pPr>
      <w:r w:rsidRPr="00EC6B0B">
        <w:rPr>
          <w:i/>
        </w:rPr>
        <w:lastRenderedPageBreak/>
        <w:tab/>
      </w:r>
      <w:r w:rsidRPr="00EC6B0B">
        <w:rPr>
          <w:i/>
        </w:rPr>
        <w:tab/>
      </w:r>
      <w:r w:rsidRPr="00EC6B0B">
        <w:rPr>
          <w:i/>
        </w:rPr>
        <w:tab/>
      </w:r>
    </w:p>
    <w:p w14:paraId="5A8323A2" w14:textId="0E58E1D6" w:rsidR="004846A9"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It is unlawful for any person to park a motor vehicle not </w:t>
      </w:r>
      <w:r w:rsidR="004846A9">
        <w:t xml:space="preserve">displaying a special </w:t>
      </w:r>
      <w:r>
        <w:t xml:space="preserve">registration plate or a </w:t>
      </w:r>
      <w:r w:rsidR="004846A9">
        <w:t xml:space="preserve">parking </w:t>
      </w:r>
      <w:r>
        <w:t xml:space="preserve">placard indicating disability in accordance with Section 66-3-16 NMSA 1978 in a designated </w:t>
      </w:r>
      <w:r w:rsidR="00EC6B0B" w:rsidRPr="00A756F9">
        <w:t xml:space="preserve">accessible </w:t>
      </w:r>
      <w:r w:rsidRPr="00A756F9">
        <w:t xml:space="preserve">parking space </w:t>
      </w:r>
      <w:r w:rsidR="00EC6B0B" w:rsidRPr="00A756F9">
        <w:t>for persons with significant mobility limitation</w:t>
      </w:r>
      <w:r w:rsidR="004846A9">
        <w:t>.</w:t>
      </w:r>
      <w:r w:rsidR="001B72B1">
        <w:t xml:space="preserve"> </w:t>
      </w:r>
    </w:p>
    <w:p w14:paraId="73FAD12B" w14:textId="77777777" w:rsidR="00A326C2" w:rsidRDefault="00A326C2"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8375E39" w14:textId="77777777" w:rsidR="00A326C2" w:rsidRDefault="00A326C2"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It is unlawful for any person to park a motor vehicle in such a manner so as to block access to:</w:t>
      </w:r>
    </w:p>
    <w:p w14:paraId="7F26976E" w14:textId="77777777" w:rsidR="00E927E6" w:rsidRDefault="00E927E6"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68C585E" w14:textId="59E87A02" w:rsidR="00A326C2" w:rsidRDefault="00A326C2"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r>
      <w:r w:rsidR="00CA2940" w:rsidRPr="00A756F9">
        <w:t xml:space="preserve">any part of </w:t>
      </w:r>
      <w:r w:rsidR="00F9417F" w:rsidRPr="00A756F9">
        <w:t>a curb cut</w:t>
      </w:r>
      <w:r w:rsidR="00EC6B0B" w:rsidRPr="00A756F9">
        <w:t xml:space="preserve"> </w:t>
      </w:r>
      <w:r>
        <w:t>designed for access by</w:t>
      </w:r>
      <w:r w:rsidR="00B27528" w:rsidRPr="00B0625A">
        <w:t xml:space="preserve"> </w:t>
      </w:r>
      <w:r w:rsidR="00EC6B0B" w:rsidRPr="00B27528">
        <w:t>persons</w:t>
      </w:r>
      <w:r w:rsidR="00EC6B0B" w:rsidRPr="00A756F9">
        <w:t xml:space="preserve"> with significant mobility limitations</w:t>
      </w:r>
      <w:r>
        <w:t>; or</w:t>
      </w:r>
    </w:p>
    <w:p w14:paraId="5126B5EF" w14:textId="77777777" w:rsidR="001B72B1" w:rsidRDefault="001B72B1"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51E7CF9" w14:textId="469D8DC5" w:rsidR="00A326C2" w:rsidRDefault="00A326C2"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rsidR="00F9417F">
        <w:t xml:space="preserve">  </w:t>
      </w:r>
      <w:r>
        <w:t>a designated accessible parking space for persons with significant mobility limitation.</w:t>
      </w:r>
      <w:r w:rsidR="001B72B1">
        <w:t xml:space="preserve"> </w:t>
      </w:r>
    </w:p>
    <w:p w14:paraId="0DAD2C8F" w14:textId="77777777" w:rsidR="00A326C2" w:rsidRDefault="00A326C2"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7932418" w14:textId="25549FC0" w:rsidR="00F9417F" w:rsidRPr="00F36998" w:rsidRDefault="00A326C2"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r>
      <w:r w:rsidR="00F9417F">
        <w:t xml:space="preserve">Any person who violates </w:t>
      </w:r>
      <w:r w:rsidR="00426A5E">
        <w:t>Subsection A or B of this section</w:t>
      </w:r>
      <w:r w:rsidR="00F9417F">
        <w:t xml:space="preserve"> shall be subject to a fine of </w:t>
      </w:r>
      <w:r w:rsidR="00F9417F" w:rsidRPr="00A330CC">
        <w:t>not less than</w:t>
      </w:r>
      <w:r w:rsidR="004E6B41" w:rsidRPr="00A330CC">
        <w:t xml:space="preserve"> two hundred fifty dollars ($250) </w:t>
      </w:r>
      <w:r w:rsidR="00F9417F" w:rsidRPr="00A330CC">
        <w:t xml:space="preserve">or more than </w:t>
      </w:r>
      <w:r w:rsidR="004E6B41" w:rsidRPr="00A330CC">
        <w:t>five hundred dollars ($500)</w:t>
      </w:r>
      <w:r w:rsidR="00F9417F" w:rsidRPr="00A330CC">
        <w:t>.</w:t>
      </w:r>
      <w:r w:rsidR="00CA2940">
        <w:t xml:space="preserve"> </w:t>
      </w:r>
      <w:r w:rsidR="00CA2940" w:rsidRPr="00CA2940">
        <w:rPr>
          <w:color w:val="FF0000"/>
        </w:rPr>
        <w:t xml:space="preserve"> </w:t>
      </w:r>
      <w:r w:rsidR="00CA2940" w:rsidRPr="00F36998">
        <w:t>Failure to properly display a parking placard or special registration plate i</w:t>
      </w:r>
      <w:r w:rsidR="004E6B41">
        <w:t>ssued pursuant to Section 66-3-1</w:t>
      </w:r>
      <w:r w:rsidR="00CA2940" w:rsidRPr="00F36998">
        <w:t>6 NMSA 1978 is not a defense against a charge of violation of Subsection A</w:t>
      </w:r>
      <w:r w:rsidR="00426A5E">
        <w:t xml:space="preserve"> or B</w:t>
      </w:r>
      <w:r w:rsidR="00CA2940" w:rsidRPr="00F36998">
        <w:t xml:space="preserve"> of this section.</w:t>
      </w:r>
      <w:r w:rsidR="004E0BFE">
        <w:t xml:space="preserve"> (66-7-352.5 NMSA 1978)</w:t>
      </w:r>
    </w:p>
    <w:p w14:paraId="72DC84C2" w14:textId="77777777" w:rsidR="00F9417F" w:rsidRDefault="00F9417F" w:rsidP="004846A9">
      <w:pPr>
        <w:tabs>
          <w:tab w:val="left" w:pos="-1260"/>
          <w:tab w:val="left" w:pos="-540"/>
          <w:tab w:val="left" w:pos="-9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0DDF0BA" w14:textId="6519518D" w:rsidR="00B27528" w:rsidRDefault="00F9417F" w:rsidP="004846A9">
      <w:pPr>
        <w:pStyle w:val="BodyText2"/>
        <w:tabs>
          <w:tab w:val="clear" w:pos="0"/>
          <w:tab w:val="clear" w:pos="900"/>
          <w:tab w:val="clear" w:pos="1620"/>
          <w:tab w:val="left" w:pos="720"/>
          <w:tab w:val="left" w:pos="1440"/>
        </w:tabs>
        <w:jc w:val="both"/>
      </w:pPr>
      <w:r>
        <w:tab/>
      </w:r>
      <w:r>
        <w:tab/>
      </w:r>
      <w:r>
        <w:tab/>
      </w:r>
      <w:r w:rsidR="00A326C2">
        <w:t>D</w:t>
      </w:r>
      <w:r>
        <w:t>.</w:t>
      </w:r>
      <w:r>
        <w:tab/>
        <w:t xml:space="preserve">As used in this section, </w:t>
      </w:r>
      <w:r w:rsidR="00674E95">
        <w:t>“</w:t>
      </w:r>
      <w:r>
        <w:t>designated disabled parking space</w:t>
      </w:r>
      <w:r w:rsidR="00674E95">
        <w:t>”</w:t>
      </w:r>
      <w:r>
        <w:t xml:space="preserve"> means any space</w:t>
      </w:r>
      <w:r w:rsidRPr="00F36998">
        <w:rPr>
          <w:szCs w:val="24"/>
        </w:rPr>
        <w:t>,</w:t>
      </w:r>
      <w:r w:rsidR="00F36998">
        <w:rPr>
          <w:szCs w:val="24"/>
        </w:rPr>
        <w:t xml:space="preserve"> </w:t>
      </w:r>
      <w:r w:rsidRPr="00F36998">
        <w:rPr>
          <w:szCs w:val="24"/>
        </w:rPr>
        <w:t xml:space="preserve"> including an access aisle, </w:t>
      </w:r>
      <w:r>
        <w:t xml:space="preserve"> marked and reserved for the parking of a passenger vehicle </w:t>
      </w:r>
      <w:r w:rsidR="00CA2940">
        <w:t>that</w:t>
      </w:r>
      <w:r>
        <w:t xml:space="preserve"> carries registration plates or a</w:t>
      </w:r>
      <w:r w:rsidRPr="00F36998">
        <w:t xml:space="preserve"> </w:t>
      </w:r>
      <w:r w:rsidR="00CA2940" w:rsidRPr="00F36998">
        <w:t xml:space="preserve">parking </w:t>
      </w:r>
      <w:r w:rsidR="00633B8B">
        <w:t xml:space="preserve"> p</w:t>
      </w:r>
      <w:r>
        <w:t>lacard indicating disability in accordance with Section 66-3-16 NMSA 1978,</w:t>
      </w:r>
      <w:r w:rsidRPr="00F36998">
        <w:rPr>
          <w:szCs w:val="24"/>
        </w:rPr>
        <w:t xml:space="preserve"> and</w:t>
      </w:r>
      <w:r>
        <w:rPr>
          <w:color w:val="FF0000"/>
        </w:rPr>
        <w:t xml:space="preserve"> </w:t>
      </w:r>
      <w:r>
        <w:t>designated by a conspicuously posted sign bearing the international disabled symbol of a wheelchair</w:t>
      </w:r>
      <w:r w:rsidRPr="00F36998">
        <w:rPr>
          <w:szCs w:val="24"/>
        </w:rPr>
        <w:t xml:space="preserve"> and if paved</w:t>
      </w:r>
      <w:r w:rsidR="00633B8B">
        <w:rPr>
          <w:szCs w:val="24"/>
        </w:rPr>
        <w:t>,</w:t>
      </w:r>
      <w:r w:rsidRPr="00F36998">
        <w:rPr>
          <w:szCs w:val="24"/>
        </w:rPr>
        <w:t xml:space="preserve"> </w:t>
      </w:r>
      <w:r>
        <w:t>by a clearly visible depiction of this symbol painted</w:t>
      </w:r>
      <w:r w:rsidRPr="00F36998">
        <w:rPr>
          <w:szCs w:val="24"/>
        </w:rPr>
        <w:t xml:space="preserve"> in blue </w:t>
      </w:r>
      <w:r>
        <w:t xml:space="preserve">on the pavement of the space.  </w:t>
      </w:r>
      <w:r w:rsidR="00674E95">
        <w:t>“</w:t>
      </w:r>
      <w:r>
        <w:t>Curb cut</w:t>
      </w:r>
      <w:r w:rsidR="00674E95">
        <w:t>”</w:t>
      </w:r>
      <w:r>
        <w:t xml:space="preserve"> means a short ramp through a curb or built up to the curb designed for access by the handicapped.</w:t>
      </w:r>
      <w:r w:rsidR="001B72B1">
        <w:t xml:space="preserve"> (*)</w:t>
      </w:r>
    </w:p>
    <w:p w14:paraId="2D68D8ED" w14:textId="77777777" w:rsidR="00B27528" w:rsidRDefault="00B27528" w:rsidP="004846A9">
      <w:pPr>
        <w:pStyle w:val="BodyText2"/>
        <w:tabs>
          <w:tab w:val="clear" w:pos="0"/>
          <w:tab w:val="clear" w:pos="900"/>
          <w:tab w:val="clear" w:pos="1620"/>
          <w:tab w:val="left" w:pos="720"/>
          <w:tab w:val="left" w:pos="1440"/>
        </w:tabs>
        <w:jc w:val="both"/>
      </w:pPr>
    </w:p>
    <w:p w14:paraId="2A56CF45" w14:textId="68D42980" w:rsidR="00F9417F" w:rsidRPr="00B27528" w:rsidRDefault="00B27528" w:rsidP="004846A9">
      <w:pPr>
        <w:pStyle w:val="BodyText2"/>
        <w:tabs>
          <w:tab w:val="clear" w:pos="0"/>
          <w:tab w:val="clear" w:pos="900"/>
          <w:tab w:val="clear" w:pos="1620"/>
          <w:tab w:val="left" w:pos="720"/>
          <w:tab w:val="left" w:pos="1440"/>
        </w:tabs>
        <w:jc w:val="both"/>
      </w:pPr>
      <w:r>
        <w:tab/>
      </w:r>
      <w:r>
        <w:tab/>
      </w:r>
      <w:r>
        <w:tab/>
      </w:r>
      <w:r w:rsidR="00A326C2">
        <w:t>E</w:t>
      </w:r>
      <w:r w:rsidR="006F1D69">
        <w:t xml:space="preserve">. </w:t>
      </w:r>
      <w:r>
        <w:tab/>
      </w:r>
      <w:r w:rsidR="00F9417F">
        <w:t xml:space="preserve">A vehicle parked in violation of Subsection A </w:t>
      </w:r>
      <w:r w:rsidR="00A326C2">
        <w:t xml:space="preserve">or B </w:t>
      </w:r>
      <w:r w:rsidR="00F9417F">
        <w:t>of this section is subject to being towed at the expense of the vehicle owner upon authorization by law enforcement personnel or by the property owner or manager of a parking lot.</w:t>
      </w:r>
      <w:r w:rsidR="004E163E">
        <w:t xml:space="preserve">  (66-7-352.5 NMSA 1978).</w:t>
      </w:r>
    </w:p>
    <w:p w14:paraId="5F5A555E"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789E60B" w14:textId="2E4905C4"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1B72B1">
        <w:t>F</w:t>
      </w:r>
      <w:r w:rsidRPr="00B27528">
        <w:t>.</w:t>
      </w:r>
      <w:r>
        <w:tab/>
        <w:t>State, county and municipal law enforcement personnel</w:t>
      </w:r>
      <w:r w:rsidR="004846A9">
        <w:t xml:space="preserve"> </w:t>
      </w:r>
      <w:r w:rsidR="004E163E" w:rsidRPr="00EC6B0B">
        <w:t>may</w:t>
      </w:r>
      <w:r w:rsidR="004E163E">
        <w:t xml:space="preserve"> i</w:t>
      </w:r>
      <w:r>
        <w:t>ssue citations for violations of §12-9-9 in their respective jurisdictions, whether the violation occurs on public property or private property.</w:t>
      </w:r>
      <w:r w:rsidR="004E163E">
        <w:t xml:space="preserve"> </w:t>
      </w:r>
      <w:r w:rsidR="006364C9">
        <w:t>(*)</w:t>
      </w:r>
    </w:p>
    <w:p w14:paraId="704B073D"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961A7CC" w14:textId="38E3F98A" w:rsidR="004E163E" w:rsidRPr="00A330CC" w:rsidRDefault="004E163E"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1B72B1">
        <w:t>G</w:t>
      </w:r>
      <w:r w:rsidRPr="00B27528">
        <w:t>.</w:t>
      </w:r>
      <w:r w:rsidRPr="00A330CC">
        <w:t xml:space="preserve"> </w:t>
      </w:r>
      <w:r w:rsidRPr="00A330CC">
        <w:tab/>
        <w:t>Parking enforcement personnel of each of the state educational institutions designated in Article 12, Section 11 of the Constitution of New Mexico may issue citations for vi</w:t>
      </w:r>
      <w:r w:rsidR="007113CC" w:rsidRPr="00A330CC">
        <w:t>olations of this section within the exterior boundaries of lands under the control of their respective institutions, except portions of those lands that are public highways or streets.  (66-7-352.6 NMSA 1987).</w:t>
      </w:r>
    </w:p>
    <w:p w14:paraId="026F01AC" w14:textId="77777777" w:rsidR="00F9417F" w:rsidRDefault="00F9417F"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79FDEAD" w14:textId="009999BD" w:rsidR="002065F8" w:rsidRDefault="00FD0BC8" w:rsidP="004846A9">
      <w:pPr>
        <w:jc w:val="both"/>
        <w:rPr>
          <w:ins w:id="63" w:author="Author"/>
        </w:rPr>
      </w:pPr>
      <w:r w:rsidRPr="00052AB0">
        <w:tab/>
      </w:r>
      <w:r w:rsidRPr="00052AB0">
        <w:tab/>
      </w:r>
      <w:r w:rsidR="001B72B1">
        <w:t>H.</w:t>
      </w:r>
      <w:r w:rsidR="00B27528">
        <w:tab/>
      </w:r>
      <w:r w:rsidR="002065F8" w:rsidRPr="00052AB0">
        <w:t xml:space="preserve">A law enforcement officer may issue a citation or authorize towing of a vehicle for </w:t>
      </w:r>
      <w:r w:rsidR="006B60AC" w:rsidRPr="00052AB0">
        <w:t xml:space="preserve">a </w:t>
      </w:r>
      <w:r w:rsidR="002065F8" w:rsidRPr="00052AB0">
        <w:t xml:space="preserve">violation of Section A </w:t>
      </w:r>
      <w:r w:rsidR="001B72B1">
        <w:t xml:space="preserve">or B </w:t>
      </w:r>
      <w:r w:rsidR="002065F8" w:rsidRPr="00052AB0">
        <w:t>of this section regardless of the presence of the driver</w:t>
      </w:r>
      <w:r w:rsidR="00D43D0E">
        <w:t>.</w:t>
      </w:r>
      <w:r w:rsidR="002065F8" w:rsidRPr="00052AB0">
        <w:t xml:space="preserve"> (66-7-352.5</w:t>
      </w:r>
      <w:r w:rsidR="00F0090F">
        <w:t xml:space="preserve"> NMSA 1978</w:t>
      </w:r>
      <w:r w:rsidR="002065F8" w:rsidRPr="00052AB0">
        <w:t>).</w:t>
      </w:r>
    </w:p>
    <w:p w14:paraId="363ED37A" w14:textId="76B39206" w:rsidR="001A74E9" w:rsidRPr="00052AB0" w:rsidRDefault="001A74E9" w:rsidP="004846A9">
      <w:pPr>
        <w:jc w:val="both"/>
      </w:pPr>
    </w:p>
    <w:p w14:paraId="18255B97" w14:textId="77777777" w:rsidR="00903666" w:rsidRPr="00AA69CC" w:rsidRDefault="00AA69CC" w:rsidP="004846A9">
      <w:pPr>
        <w:jc w:val="both"/>
        <w:rPr>
          <w:b/>
          <w:u w:val="single"/>
        </w:rPr>
      </w:pPr>
      <w:r w:rsidRPr="003B2D38">
        <w:rPr>
          <w:b/>
          <w:u w:val="single"/>
        </w:rPr>
        <w:lastRenderedPageBreak/>
        <w:t>12-9-10</w:t>
      </w:r>
      <w:r>
        <w:rPr>
          <w:b/>
        </w:rPr>
        <w:tab/>
      </w:r>
      <w:r w:rsidR="00903666" w:rsidRPr="00AA69CC">
        <w:rPr>
          <w:b/>
          <w:u w:val="single"/>
        </w:rPr>
        <w:t>PARKING LOTS – STANDARDS</w:t>
      </w:r>
    </w:p>
    <w:p w14:paraId="6C376AF9" w14:textId="77777777" w:rsidR="00903666" w:rsidRPr="00052AB0" w:rsidRDefault="00903666" w:rsidP="004846A9">
      <w:pPr>
        <w:pStyle w:val="ListParagraph"/>
        <w:tabs>
          <w:tab w:val="left" w:pos="1440"/>
          <w:tab w:val="left" w:pos="2160"/>
        </w:tabs>
        <w:ind w:left="0"/>
        <w:jc w:val="both"/>
      </w:pPr>
    </w:p>
    <w:p w14:paraId="250FB85D" w14:textId="77777777" w:rsidR="00903666" w:rsidRPr="00052AB0" w:rsidRDefault="00903666" w:rsidP="004846A9">
      <w:pPr>
        <w:tabs>
          <w:tab w:val="left" w:pos="1440"/>
          <w:tab w:val="left" w:pos="2160"/>
        </w:tabs>
        <w:jc w:val="both"/>
      </w:pPr>
      <w:r w:rsidRPr="00052AB0">
        <w:tab/>
        <w:t>A.</w:t>
      </w:r>
      <w:r w:rsidRPr="00052AB0">
        <w:tab/>
        <w:t>Every parking lot coming under the provisions of the Accessible Parking Standards and Enforcement Act (66-7-352.1 NMSA 1978) shall have designated and maintained accessible parking spaces for persons with significant</w:t>
      </w:r>
      <w:r w:rsidR="006B60AC" w:rsidRPr="00052AB0">
        <w:t xml:space="preserve"> mobility limitation as provided</w:t>
      </w:r>
      <w:r w:rsidRPr="00052AB0">
        <w:t xml:space="preserve"> in Subsection B of this section.  No building permit shall be issued by any local government for the construction or substantial renovation of a commercial building inviting public access unless the parking lot has designated accessible parking spaces for persons with significant mobility limitation as delineated in Subsection B of this section.</w:t>
      </w:r>
    </w:p>
    <w:p w14:paraId="67207C75" w14:textId="77777777" w:rsidR="00903666" w:rsidRPr="00052AB0" w:rsidRDefault="00903666" w:rsidP="004846A9">
      <w:pPr>
        <w:tabs>
          <w:tab w:val="left" w:pos="1440"/>
          <w:tab w:val="left" w:pos="2160"/>
        </w:tabs>
        <w:jc w:val="both"/>
      </w:pPr>
    </w:p>
    <w:p w14:paraId="645388F1" w14:textId="77777777" w:rsidR="00903666" w:rsidRPr="00052AB0" w:rsidRDefault="006B60AC" w:rsidP="004846A9">
      <w:pPr>
        <w:tabs>
          <w:tab w:val="left" w:pos="1440"/>
          <w:tab w:val="left" w:pos="2160"/>
        </w:tabs>
        <w:jc w:val="both"/>
      </w:pPr>
      <w:r w:rsidRPr="00052AB0">
        <w:tab/>
        <w:t>B.</w:t>
      </w:r>
      <w:r w:rsidRPr="00052AB0">
        <w:tab/>
        <w:t>The minimum number</w:t>
      </w:r>
      <w:r w:rsidR="00903666" w:rsidRPr="00052AB0">
        <w:t xml:space="preserve"> of designated accessible parking spaces for persons with significant mobility limitation are as follows:</w:t>
      </w:r>
    </w:p>
    <w:p w14:paraId="1F5E5B4E" w14:textId="77777777" w:rsidR="00E40923" w:rsidRPr="00052AB0" w:rsidRDefault="00E40923" w:rsidP="004846A9">
      <w:pPr>
        <w:tabs>
          <w:tab w:val="left" w:pos="1440"/>
          <w:tab w:val="left" w:pos="2160"/>
        </w:tabs>
        <w:jc w:val="both"/>
      </w:pPr>
    </w:p>
    <w:p w14:paraId="01E1748A" w14:textId="77777777" w:rsidR="00903666" w:rsidRPr="00052AB0" w:rsidRDefault="00903666" w:rsidP="004846A9">
      <w:pPr>
        <w:tabs>
          <w:tab w:val="left" w:pos="1440"/>
          <w:tab w:val="left" w:pos="2160"/>
          <w:tab w:val="left" w:pos="5760"/>
        </w:tabs>
        <w:ind w:left="5760" w:hanging="5760"/>
        <w:jc w:val="both"/>
      </w:pPr>
      <w:r w:rsidRPr="00052AB0">
        <w:t>TOTAL PARKING SPACES IN LOT</w:t>
      </w:r>
      <w:r w:rsidRPr="00052AB0">
        <w:tab/>
        <w:t>REQUIRED MINIMUM NUMBER OF PARKING</w:t>
      </w:r>
    </w:p>
    <w:p w14:paraId="41408443" w14:textId="77777777" w:rsidR="00903666" w:rsidRPr="00052AB0" w:rsidRDefault="00903666" w:rsidP="004846A9">
      <w:pPr>
        <w:tabs>
          <w:tab w:val="left" w:pos="1440"/>
          <w:tab w:val="left" w:pos="2160"/>
          <w:tab w:val="left" w:pos="5760"/>
        </w:tabs>
        <w:ind w:left="5760"/>
        <w:jc w:val="both"/>
      </w:pPr>
      <w:r w:rsidRPr="00052AB0">
        <w:t>SPACES FOR PERSON</w:t>
      </w:r>
      <w:r w:rsidR="006B60AC" w:rsidRPr="00052AB0">
        <w:t>S</w:t>
      </w:r>
      <w:r w:rsidRPr="00052AB0">
        <w:t xml:space="preserve"> WITH SIGNIFICANT</w:t>
      </w:r>
    </w:p>
    <w:p w14:paraId="631EC5AC" w14:textId="77777777" w:rsidR="00903666" w:rsidRPr="00052AB0" w:rsidRDefault="00903666" w:rsidP="004846A9">
      <w:pPr>
        <w:tabs>
          <w:tab w:val="left" w:pos="1440"/>
          <w:tab w:val="left" w:pos="2160"/>
          <w:tab w:val="left" w:pos="5760"/>
        </w:tabs>
        <w:jc w:val="both"/>
      </w:pPr>
      <w:r w:rsidRPr="00052AB0">
        <w:tab/>
      </w:r>
      <w:r w:rsidRPr="00052AB0">
        <w:tab/>
      </w:r>
      <w:r w:rsidRPr="00052AB0">
        <w:tab/>
        <w:t>MOBILITY LIMITATIONS</w:t>
      </w:r>
    </w:p>
    <w:p w14:paraId="2E924555" w14:textId="77777777" w:rsidR="00903666" w:rsidRPr="00052AB0" w:rsidRDefault="00903666" w:rsidP="004846A9">
      <w:pPr>
        <w:tabs>
          <w:tab w:val="left" w:pos="1440"/>
          <w:tab w:val="left" w:pos="2160"/>
          <w:tab w:val="left" w:pos="5760"/>
        </w:tabs>
        <w:jc w:val="both"/>
      </w:pPr>
    </w:p>
    <w:p w14:paraId="3C7A8C4B" w14:textId="77777777" w:rsidR="00903666" w:rsidRPr="00052AB0" w:rsidRDefault="00903666" w:rsidP="004846A9">
      <w:pPr>
        <w:tabs>
          <w:tab w:val="left" w:pos="1440"/>
          <w:tab w:val="left" w:pos="2160"/>
          <w:tab w:val="left" w:pos="5760"/>
        </w:tabs>
        <w:jc w:val="both"/>
      </w:pPr>
      <w:r w:rsidRPr="00052AB0">
        <w:t>1 to 25</w:t>
      </w:r>
      <w:r w:rsidRPr="00052AB0">
        <w:tab/>
      </w:r>
      <w:r w:rsidRPr="00052AB0">
        <w:tab/>
      </w:r>
      <w:r w:rsidRPr="00052AB0">
        <w:tab/>
        <w:t>1</w:t>
      </w:r>
    </w:p>
    <w:p w14:paraId="4464FED9" w14:textId="77777777" w:rsidR="00903666" w:rsidRPr="00052AB0" w:rsidRDefault="00903666" w:rsidP="004846A9">
      <w:pPr>
        <w:tabs>
          <w:tab w:val="left" w:pos="1440"/>
          <w:tab w:val="left" w:pos="2160"/>
          <w:tab w:val="left" w:pos="5760"/>
        </w:tabs>
        <w:jc w:val="both"/>
      </w:pPr>
      <w:r w:rsidRPr="00052AB0">
        <w:t>26 to 35</w:t>
      </w:r>
      <w:r w:rsidRPr="00052AB0">
        <w:tab/>
      </w:r>
      <w:r w:rsidRPr="00052AB0">
        <w:tab/>
      </w:r>
      <w:r w:rsidRPr="00052AB0">
        <w:tab/>
        <w:t>2</w:t>
      </w:r>
    </w:p>
    <w:p w14:paraId="7191B05B" w14:textId="77777777" w:rsidR="00903666" w:rsidRPr="00052AB0" w:rsidRDefault="00903666" w:rsidP="004846A9">
      <w:pPr>
        <w:tabs>
          <w:tab w:val="left" w:pos="1440"/>
          <w:tab w:val="left" w:pos="2160"/>
          <w:tab w:val="left" w:pos="5760"/>
        </w:tabs>
        <w:jc w:val="both"/>
      </w:pPr>
      <w:r w:rsidRPr="00052AB0">
        <w:t>36 to 50</w:t>
      </w:r>
      <w:r w:rsidRPr="00052AB0">
        <w:tab/>
      </w:r>
      <w:r w:rsidRPr="00052AB0">
        <w:tab/>
      </w:r>
      <w:r w:rsidRPr="00052AB0">
        <w:tab/>
        <w:t>3</w:t>
      </w:r>
    </w:p>
    <w:p w14:paraId="7D2797FA" w14:textId="77777777" w:rsidR="00903666" w:rsidRPr="00052AB0" w:rsidRDefault="00903666" w:rsidP="004846A9">
      <w:pPr>
        <w:tabs>
          <w:tab w:val="left" w:pos="1440"/>
          <w:tab w:val="left" w:pos="2160"/>
          <w:tab w:val="left" w:pos="5760"/>
        </w:tabs>
        <w:jc w:val="both"/>
      </w:pPr>
      <w:r w:rsidRPr="00052AB0">
        <w:t>51 to 100</w:t>
      </w:r>
      <w:r w:rsidRPr="00052AB0">
        <w:tab/>
      </w:r>
      <w:r w:rsidRPr="00052AB0">
        <w:tab/>
      </w:r>
      <w:r w:rsidRPr="00052AB0">
        <w:tab/>
        <w:t>4</w:t>
      </w:r>
    </w:p>
    <w:p w14:paraId="72FE5B03" w14:textId="77777777" w:rsidR="00903666" w:rsidRPr="00052AB0" w:rsidRDefault="00903666" w:rsidP="004846A9">
      <w:pPr>
        <w:tabs>
          <w:tab w:val="left" w:pos="1440"/>
          <w:tab w:val="left" w:pos="2160"/>
          <w:tab w:val="left" w:pos="5760"/>
        </w:tabs>
        <w:jc w:val="both"/>
      </w:pPr>
      <w:r w:rsidRPr="00052AB0">
        <w:t>101 to 300</w:t>
      </w:r>
      <w:r w:rsidRPr="00052AB0">
        <w:tab/>
      </w:r>
      <w:r w:rsidRPr="00052AB0">
        <w:tab/>
      </w:r>
      <w:r w:rsidRPr="00052AB0">
        <w:tab/>
        <w:t>8</w:t>
      </w:r>
    </w:p>
    <w:p w14:paraId="22F67269" w14:textId="77777777" w:rsidR="00903666" w:rsidRPr="00052AB0" w:rsidRDefault="00903666" w:rsidP="004846A9">
      <w:pPr>
        <w:tabs>
          <w:tab w:val="left" w:pos="1440"/>
          <w:tab w:val="left" w:pos="2160"/>
          <w:tab w:val="left" w:pos="5760"/>
        </w:tabs>
        <w:jc w:val="both"/>
      </w:pPr>
      <w:r w:rsidRPr="00052AB0">
        <w:t>301 to 500</w:t>
      </w:r>
      <w:r w:rsidRPr="00052AB0">
        <w:tab/>
      </w:r>
      <w:r w:rsidRPr="00052AB0">
        <w:tab/>
      </w:r>
      <w:r w:rsidRPr="00052AB0">
        <w:tab/>
        <w:t>12</w:t>
      </w:r>
    </w:p>
    <w:p w14:paraId="638FE468" w14:textId="77777777" w:rsidR="00903666" w:rsidRPr="00052AB0" w:rsidRDefault="00903666" w:rsidP="004846A9">
      <w:pPr>
        <w:tabs>
          <w:tab w:val="left" w:pos="1440"/>
          <w:tab w:val="left" w:pos="2160"/>
          <w:tab w:val="left" w:pos="5760"/>
        </w:tabs>
        <w:jc w:val="both"/>
      </w:pPr>
      <w:r w:rsidRPr="00052AB0">
        <w:t>501 to 800</w:t>
      </w:r>
      <w:r w:rsidRPr="00052AB0">
        <w:tab/>
      </w:r>
      <w:r w:rsidRPr="00052AB0">
        <w:tab/>
      </w:r>
      <w:r w:rsidRPr="00052AB0">
        <w:tab/>
        <w:t>16</w:t>
      </w:r>
    </w:p>
    <w:p w14:paraId="223A67D0" w14:textId="77777777" w:rsidR="00903666" w:rsidRPr="00052AB0" w:rsidRDefault="00903666" w:rsidP="004846A9">
      <w:pPr>
        <w:tabs>
          <w:tab w:val="left" w:pos="1440"/>
          <w:tab w:val="left" w:pos="2160"/>
          <w:tab w:val="left" w:pos="5760"/>
        </w:tabs>
        <w:jc w:val="both"/>
      </w:pPr>
      <w:r w:rsidRPr="00052AB0">
        <w:t>801 to 1,000</w:t>
      </w:r>
      <w:r w:rsidRPr="00052AB0">
        <w:tab/>
      </w:r>
      <w:r w:rsidRPr="00052AB0">
        <w:tab/>
      </w:r>
      <w:r w:rsidRPr="00052AB0">
        <w:tab/>
        <w:t>20</w:t>
      </w:r>
    </w:p>
    <w:p w14:paraId="35AD5DF8" w14:textId="77777777" w:rsidR="00903666" w:rsidRPr="00052AB0" w:rsidRDefault="00903666" w:rsidP="004846A9">
      <w:pPr>
        <w:tabs>
          <w:tab w:val="left" w:pos="1440"/>
          <w:tab w:val="left" w:pos="2160"/>
          <w:tab w:val="left" w:pos="5760"/>
        </w:tabs>
        <w:ind w:left="5760" w:hanging="5760"/>
        <w:jc w:val="both"/>
      </w:pPr>
      <w:r w:rsidRPr="00052AB0">
        <w:t>More than 1,000</w:t>
      </w:r>
      <w:r w:rsidRPr="00052AB0">
        <w:tab/>
      </w:r>
      <w:r w:rsidRPr="00052AB0">
        <w:tab/>
        <w:t>20, plus 1 for each 100 over 1,000.</w:t>
      </w:r>
    </w:p>
    <w:p w14:paraId="56FAD0E7" w14:textId="77777777" w:rsidR="00903666" w:rsidRPr="00052AB0" w:rsidRDefault="00903666" w:rsidP="004846A9">
      <w:pPr>
        <w:tabs>
          <w:tab w:val="left" w:pos="1440"/>
          <w:tab w:val="left" w:pos="2160"/>
          <w:tab w:val="left" w:pos="5760"/>
        </w:tabs>
        <w:jc w:val="both"/>
      </w:pPr>
    </w:p>
    <w:p w14:paraId="6F2D17A4" w14:textId="77777777" w:rsidR="00903666" w:rsidRPr="00052AB0" w:rsidRDefault="00903666" w:rsidP="004846A9">
      <w:pPr>
        <w:tabs>
          <w:tab w:val="left" w:pos="1440"/>
          <w:tab w:val="left" w:pos="2160"/>
          <w:tab w:val="left" w:pos="5760"/>
        </w:tabs>
        <w:jc w:val="both"/>
      </w:pPr>
      <w:r w:rsidRPr="00052AB0">
        <w:t>The designated accessible parking spaces for persons with significant mobility limitation shall be located so as to provide the most convenient access to entranceways or to the nearest curb cut.  Every parking lot shall have at least one designated accessible parking space for persons with significant mobility limitation designed to accommodate a motor vehicle passenger van, and there shall be a minimum of one such space for every eight designated accessible parking spaces for persons with significant mobility limitations.</w:t>
      </w:r>
    </w:p>
    <w:p w14:paraId="2FF0D3BC" w14:textId="77777777" w:rsidR="00903666" w:rsidRPr="00052AB0" w:rsidRDefault="00903666" w:rsidP="004846A9">
      <w:pPr>
        <w:tabs>
          <w:tab w:val="left" w:pos="1440"/>
          <w:tab w:val="left" w:pos="2160"/>
          <w:tab w:val="left" w:pos="5760"/>
        </w:tabs>
        <w:jc w:val="both"/>
      </w:pPr>
    </w:p>
    <w:p w14:paraId="44F78F2A" w14:textId="77777777" w:rsidR="00903666" w:rsidRPr="00052AB0" w:rsidRDefault="00903666" w:rsidP="004846A9">
      <w:pPr>
        <w:tabs>
          <w:tab w:val="left" w:pos="1440"/>
          <w:tab w:val="left" w:pos="2160"/>
          <w:tab w:val="left" w:pos="5760"/>
        </w:tabs>
        <w:jc w:val="both"/>
      </w:pPr>
      <w:r w:rsidRPr="00052AB0">
        <w:tab/>
        <w:t>C.</w:t>
      </w:r>
      <w:r w:rsidRPr="00052AB0">
        <w:tab/>
        <w:t>A sign or other designation posted after July 1, 2010 at an accessible parking space pursuant to this section shall include the language “Violators are subject to a fine and/or towing.” (66-7-352.4 NMSA 1978)</w:t>
      </w:r>
    </w:p>
    <w:p w14:paraId="683C1D1D" w14:textId="77777777" w:rsidR="00903666" w:rsidRPr="00052AB0" w:rsidRDefault="00903666" w:rsidP="004846A9">
      <w:pPr>
        <w:tabs>
          <w:tab w:val="left" w:pos="1440"/>
          <w:tab w:val="left" w:pos="2160"/>
          <w:tab w:val="left" w:pos="5760"/>
        </w:tabs>
        <w:jc w:val="both"/>
      </w:pPr>
    </w:p>
    <w:p w14:paraId="6535E016" w14:textId="77777777" w:rsidR="00BB636B" w:rsidRPr="00052AB0" w:rsidRDefault="00BB636B" w:rsidP="004846A9">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sz w:val="18"/>
        </w:rPr>
      </w:pPr>
    </w:p>
    <w:sectPr w:rsidR="00BB636B" w:rsidRPr="00052AB0" w:rsidSect="00A24636">
      <w:headerReference w:type="default" r:id="rId8"/>
      <w:footerReference w:type="even" r:id="rId9"/>
      <w:footerReference w:type="default" r:id="rId10"/>
      <w:pgSz w:w="12240" w:h="15840"/>
      <w:pgMar w:top="1440" w:right="1728" w:bottom="475" w:left="1800" w:header="720"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103F" w14:textId="77777777" w:rsidR="00441CB4" w:rsidRDefault="00441CB4">
      <w:r>
        <w:separator/>
      </w:r>
    </w:p>
  </w:endnote>
  <w:endnote w:type="continuationSeparator" w:id="0">
    <w:p w14:paraId="67C43906" w14:textId="77777777" w:rsidR="00441CB4" w:rsidRDefault="004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EAEA" w14:textId="77777777" w:rsidR="00BB636B" w:rsidRDefault="00BB6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B5D6BE" w14:textId="77777777" w:rsidR="00BB636B" w:rsidRDefault="00BB6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B282" w14:textId="77777777" w:rsidR="00BB636B" w:rsidRDefault="00BB636B">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B06F8">
      <w:rPr>
        <w:rStyle w:val="PageNumber"/>
        <w:noProof/>
      </w:rPr>
      <w:t>IX-1</w:t>
    </w:r>
    <w:r>
      <w:rPr>
        <w:rStyle w:val="PageNumber"/>
      </w:rPr>
      <w:fldChar w:fldCharType="end"/>
    </w:r>
  </w:p>
  <w:p w14:paraId="5CAEF805" w14:textId="77777777" w:rsidR="00BB636B" w:rsidRDefault="00BB636B">
    <w:pPr>
      <w:pStyle w:val="Footer"/>
      <w:framePr w:wrap="around" w:vAnchor="text" w:hAnchor="margin" w:xAlign="center" w:y="1"/>
      <w:rPr>
        <w:rStyle w:val="PageNumber"/>
      </w:rPr>
    </w:pPr>
  </w:p>
  <w:p w14:paraId="3F6DCD01" w14:textId="77777777" w:rsidR="00BB636B" w:rsidRDefault="00BB6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0DA9" w14:textId="77777777" w:rsidR="00441CB4" w:rsidRDefault="00441CB4">
      <w:r>
        <w:separator/>
      </w:r>
    </w:p>
  </w:footnote>
  <w:footnote w:type="continuationSeparator" w:id="0">
    <w:p w14:paraId="7D68F9F9" w14:textId="77777777" w:rsidR="00441CB4" w:rsidRDefault="0044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4E11" w14:textId="57A48E76" w:rsidR="00CB06F8" w:rsidRPr="00CB06F8" w:rsidRDefault="00842DD9" w:rsidP="00CB06F8">
    <w:pPr>
      <w:pStyle w:val="Header"/>
      <w:jc w:val="right"/>
      <w:rPr>
        <w:i/>
        <w:sz w:val="16"/>
        <w:szCs w:val="16"/>
      </w:rPr>
    </w:pPr>
    <w:r>
      <w:rPr>
        <w:i/>
        <w:sz w:val="16"/>
        <w:szCs w:val="16"/>
      </w:rPr>
      <w:t>Revised 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025FF"/>
    <w:multiLevelType w:val="hybridMultilevel"/>
    <w:tmpl w:val="AB705620"/>
    <w:lvl w:ilvl="0" w:tplc="ABC4F174">
      <w:start w:val="9"/>
      <w:numFmt w:val="upperRoman"/>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728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AE4"/>
    <w:rsid w:val="00003E72"/>
    <w:rsid w:val="00030203"/>
    <w:rsid w:val="000361F5"/>
    <w:rsid w:val="0004147A"/>
    <w:rsid w:val="00052AB0"/>
    <w:rsid w:val="000552E7"/>
    <w:rsid w:val="000616F5"/>
    <w:rsid w:val="00081BF6"/>
    <w:rsid w:val="000825F3"/>
    <w:rsid w:val="00093549"/>
    <w:rsid w:val="000A38FC"/>
    <w:rsid w:val="000B0C7F"/>
    <w:rsid w:val="0010447B"/>
    <w:rsid w:val="001224BB"/>
    <w:rsid w:val="0012624C"/>
    <w:rsid w:val="0016708F"/>
    <w:rsid w:val="001A74E9"/>
    <w:rsid w:val="001B72B1"/>
    <w:rsid w:val="002065F8"/>
    <w:rsid w:val="00207DA8"/>
    <w:rsid w:val="00234C92"/>
    <w:rsid w:val="002739C0"/>
    <w:rsid w:val="002967BA"/>
    <w:rsid w:val="002E30E0"/>
    <w:rsid w:val="002E6287"/>
    <w:rsid w:val="002F1F8B"/>
    <w:rsid w:val="003358E3"/>
    <w:rsid w:val="003630FD"/>
    <w:rsid w:val="00381D7B"/>
    <w:rsid w:val="003B2D38"/>
    <w:rsid w:val="003B3409"/>
    <w:rsid w:val="00414C26"/>
    <w:rsid w:val="00425BBB"/>
    <w:rsid w:val="00425D0B"/>
    <w:rsid w:val="00426A5E"/>
    <w:rsid w:val="00441CB4"/>
    <w:rsid w:val="004438E2"/>
    <w:rsid w:val="00451AF6"/>
    <w:rsid w:val="00456340"/>
    <w:rsid w:val="004846A9"/>
    <w:rsid w:val="004B5FB9"/>
    <w:rsid w:val="004E0BFE"/>
    <w:rsid w:val="004E163E"/>
    <w:rsid w:val="004E6B41"/>
    <w:rsid w:val="00510659"/>
    <w:rsid w:val="00570F44"/>
    <w:rsid w:val="00572D10"/>
    <w:rsid w:val="005A37CC"/>
    <w:rsid w:val="005C0C80"/>
    <w:rsid w:val="00603D09"/>
    <w:rsid w:val="00633B8B"/>
    <w:rsid w:val="006364C9"/>
    <w:rsid w:val="00674E95"/>
    <w:rsid w:val="006A6E9F"/>
    <w:rsid w:val="006B60AC"/>
    <w:rsid w:val="006B6A94"/>
    <w:rsid w:val="006C074A"/>
    <w:rsid w:val="006C2A8D"/>
    <w:rsid w:val="006C6727"/>
    <w:rsid w:val="006F1D69"/>
    <w:rsid w:val="007113CC"/>
    <w:rsid w:val="00762FD7"/>
    <w:rsid w:val="007721A6"/>
    <w:rsid w:val="00782D9C"/>
    <w:rsid w:val="007A6AE4"/>
    <w:rsid w:val="008024B8"/>
    <w:rsid w:val="00804008"/>
    <w:rsid w:val="00804E42"/>
    <w:rsid w:val="00842DD9"/>
    <w:rsid w:val="00851591"/>
    <w:rsid w:val="008654B4"/>
    <w:rsid w:val="0089195B"/>
    <w:rsid w:val="008C69EA"/>
    <w:rsid w:val="00903666"/>
    <w:rsid w:val="00936266"/>
    <w:rsid w:val="00943084"/>
    <w:rsid w:val="009F1A71"/>
    <w:rsid w:val="00A1638A"/>
    <w:rsid w:val="00A24636"/>
    <w:rsid w:val="00A326C2"/>
    <w:rsid w:val="00A330CC"/>
    <w:rsid w:val="00A525F3"/>
    <w:rsid w:val="00A531CA"/>
    <w:rsid w:val="00A54D93"/>
    <w:rsid w:val="00A672D4"/>
    <w:rsid w:val="00A712B1"/>
    <w:rsid w:val="00A71628"/>
    <w:rsid w:val="00A71B07"/>
    <w:rsid w:val="00A756F9"/>
    <w:rsid w:val="00A84AED"/>
    <w:rsid w:val="00AA69CC"/>
    <w:rsid w:val="00B0625A"/>
    <w:rsid w:val="00B21C9B"/>
    <w:rsid w:val="00B27528"/>
    <w:rsid w:val="00B364FA"/>
    <w:rsid w:val="00B518F0"/>
    <w:rsid w:val="00B5696E"/>
    <w:rsid w:val="00B72612"/>
    <w:rsid w:val="00B96D4D"/>
    <w:rsid w:val="00BB636B"/>
    <w:rsid w:val="00BC45C1"/>
    <w:rsid w:val="00BE27E1"/>
    <w:rsid w:val="00C41E62"/>
    <w:rsid w:val="00C62AB3"/>
    <w:rsid w:val="00CA2940"/>
    <w:rsid w:val="00CB06F8"/>
    <w:rsid w:val="00CE639D"/>
    <w:rsid w:val="00CF1016"/>
    <w:rsid w:val="00D20DCD"/>
    <w:rsid w:val="00D43D0E"/>
    <w:rsid w:val="00D92276"/>
    <w:rsid w:val="00DA3EAE"/>
    <w:rsid w:val="00DC1350"/>
    <w:rsid w:val="00E21FBD"/>
    <w:rsid w:val="00E40923"/>
    <w:rsid w:val="00E47871"/>
    <w:rsid w:val="00E54DE0"/>
    <w:rsid w:val="00E8495A"/>
    <w:rsid w:val="00E85597"/>
    <w:rsid w:val="00E927E6"/>
    <w:rsid w:val="00EA2AFF"/>
    <w:rsid w:val="00EC6B0B"/>
    <w:rsid w:val="00ED4328"/>
    <w:rsid w:val="00F0090F"/>
    <w:rsid w:val="00F04761"/>
    <w:rsid w:val="00F14065"/>
    <w:rsid w:val="00F26E67"/>
    <w:rsid w:val="00F341A5"/>
    <w:rsid w:val="00F36998"/>
    <w:rsid w:val="00F72DEE"/>
    <w:rsid w:val="00F912EC"/>
    <w:rsid w:val="00F913F5"/>
    <w:rsid w:val="00F9417F"/>
    <w:rsid w:val="00F96950"/>
    <w:rsid w:val="00FA0D7A"/>
    <w:rsid w:val="00FB0BC6"/>
    <w:rsid w:val="00FD0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87A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24636"/>
    <w:pPr>
      <w:keepNext/>
      <w:numPr>
        <w:numId w:val="1"/>
      </w:numPr>
      <w:spacing w:before="240" w:after="60"/>
      <w:outlineLvl w:val="0"/>
    </w:pPr>
    <w:rPr>
      <w:rFonts w:ascii="Arial" w:hAnsi="Arial" w:cs="Arial"/>
      <w:bCs/>
      <w:vanish/>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2">
    <w:name w:val="Body Text 2"/>
    <w:basedOn w:val="Normal"/>
    <w:pPr>
      <w:tabs>
        <w:tab w:val="left" w:pos="-1260"/>
        <w:tab w:val="left" w:pos="-540"/>
        <w:tab w:val="left" w:pos="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overflowPunct w:val="0"/>
      <w:autoSpaceDE w:val="0"/>
      <w:autoSpaceDN w:val="0"/>
      <w:adjustRightInd w:val="0"/>
      <w:textAlignment w:val="baseline"/>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903666"/>
    <w:pPr>
      <w:ind w:left="720"/>
      <w:contextualSpacing/>
    </w:pPr>
    <w:rPr>
      <w:rFonts w:eastAsia="Calibri"/>
      <w:szCs w:val="22"/>
    </w:rPr>
  </w:style>
  <w:style w:type="paragraph" w:styleId="Revision">
    <w:name w:val="Revision"/>
    <w:hidden/>
    <w:uiPriority w:val="99"/>
    <w:semiHidden/>
    <w:rsid w:val="006F1D69"/>
    <w:rPr>
      <w:sz w:val="24"/>
      <w:szCs w:val="24"/>
    </w:rPr>
  </w:style>
  <w:style w:type="paragraph" w:styleId="BalloonText">
    <w:name w:val="Balloon Text"/>
    <w:basedOn w:val="Normal"/>
    <w:link w:val="BalloonTextChar"/>
    <w:rsid w:val="006F1D69"/>
    <w:rPr>
      <w:sz w:val="18"/>
      <w:szCs w:val="18"/>
    </w:rPr>
  </w:style>
  <w:style w:type="character" w:customStyle="1" w:styleId="BalloonTextChar">
    <w:name w:val="Balloon Text Char"/>
    <w:link w:val="BalloonText"/>
    <w:rsid w:val="006F1D69"/>
    <w:rPr>
      <w:sz w:val="18"/>
      <w:szCs w:val="18"/>
    </w:rPr>
  </w:style>
  <w:style w:type="character" w:styleId="CommentReference">
    <w:name w:val="annotation reference"/>
    <w:rsid w:val="00A84AED"/>
    <w:rPr>
      <w:sz w:val="16"/>
      <w:szCs w:val="16"/>
    </w:rPr>
  </w:style>
  <w:style w:type="paragraph" w:styleId="CommentText">
    <w:name w:val="annotation text"/>
    <w:basedOn w:val="Normal"/>
    <w:link w:val="CommentTextChar"/>
    <w:rsid w:val="00A84AED"/>
    <w:rPr>
      <w:sz w:val="20"/>
      <w:szCs w:val="20"/>
    </w:rPr>
  </w:style>
  <w:style w:type="character" w:customStyle="1" w:styleId="CommentTextChar">
    <w:name w:val="Comment Text Char"/>
    <w:basedOn w:val="DefaultParagraphFont"/>
    <w:link w:val="CommentText"/>
    <w:rsid w:val="00A84AED"/>
  </w:style>
  <w:style w:type="paragraph" w:styleId="CommentSubject">
    <w:name w:val="annotation subject"/>
    <w:basedOn w:val="CommentText"/>
    <w:next w:val="CommentText"/>
    <w:link w:val="CommentSubjectChar"/>
    <w:rsid w:val="00A84AED"/>
    <w:rPr>
      <w:b/>
      <w:bCs/>
    </w:rPr>
  </w:style>
  <w:style w:type="character" w:customStyle="1" w:styleId="CommentSubjectChar">
    <w:name w:val="Comment Subject Char"/>
    <w:link w:val="CommentSubject"/>
    <w:rsid w:val="00A84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Props1.xml><?xml version="1.0" encoding="utf-8"?>
<ds:datastoreItem xmlns:ds="http://schemas.openxmlformats.org/officeDocument/2006/customXml" ds:itemID="{456F86F0-7F1F-461B-9334-E874C7189E19}">
  <ds:schemaRefs>
    <ds:schemaRef ds:uri="http://schemas.openxmlformats.org/officeDocument/2006/bibliography"/>
  </ds:schemaRefs>
</ds:datastoreItem>
</file>

<file path=customXml/itemProps2.xml><?xml version="1.0" encoding="utf-8"?>
<ds:datastoreItem xmlns:ds="http://schemas.openxmlformats.org/officeDocument/2006/customXml" ds:itemID="{AA396857-DD10-4C3A-B981-B344B4861E81}"/>
</file>

<file path=customXml/itemProps3.xml><?xml version="1.0" encoding="utf-8"?>
<ds:datastoreItem xmlns:ds="http://schemas.openxmlformats.org/officeDocument/2006/customXml" ds:itemID="{F3FCD220-7ACC-4C95-BFE6-7D2665371648}"/>
</file>

<file path=customXml/itemProps4.xml><?xml version="1.0" encoding="utf-8"?>
<ds:datastoreItem xmlns:ds="http://schemas.openxmlformats.org/officeDocument/2006/customXml" ds:itemID="{947DE953-2E8A-4E21-A7B8-03D7D991D2A6}"/>
</file>

<file path=docProps/app.xml><?xml version="1.0" encoding="utf-8"?>
<Properties xmlns="http://schemas.openxmlformats.org/officeDocument/2006/extended-properties" xmlns:vt="http://schemas.openxmlformats.org/officeDocument/2006/docPropsVTypes">
  <Template>Normal.dotm</Template>
  <TotalTime>0</TotalTime>
  <Pages>5</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2025-06-24T03:06:00Z</dcterms:created>
  <dcterms:modified xsi:type="dcterms:W3CDTF">2025-06-24T03:19:00Z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0x0101001159AA674B526F478B91C205302BCC41</vt:lpwstr>
  </property>
</Properties>
</file>