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1A25" w14:textId="77777777" w:rsidR="00B27CC1" w:rsidRDefault="00B27CC1" w:rsidP="00B27CC1">
      <w:pPr>
        <w:pStyle w:val="Heading1"/>
        <w:rPr>
          <w:b/>
        </w:rPr>
      </w:pPr>
    </w:p>
    <w:p w14:paraId="3DBBC6CC" w14:textId="77777777" w:rsidR="00A65005" w:rsidRDefault="00A650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r>
        <w:rPr>
          <w:b/>
        </w:rPr>
        <w:t>ARTICLE X</w:t>
      </w:r>
    </w:p>
    <w:p w14:paraId="67C65347" w14:textId="69C6833A" w:rsidR="009E56A4" w:rsidRPr="009E56A4" w:rsidDel="00A73D63" w:rsidRDefault="0025053E" w:rsidP="009E56A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right"/>
        <w:rPr>
          <w:del w:id="0" w:author="Author"/>
          <w:i/>
          <w:sz w:val="18"/>
          <w:szCs w:val="18"/>
        </w:rPr>
      </w:pPr>
      <w:del w:id="1" w:author="Author">
        <w:r w:rsidDel="00A73D63">
          <w:rPr>
            <w:i/>
            <w:sz w:val="18"/>
            <w:szCs w:val="18"/>
          </w:rPr>
          <w:delText xml:space="preserve">Revised </w:delText>
        </w:r>
        <w:r w:rsidR="00616084" w:rsidDel="00A73D63">
          <w:rPr>
            <w:i/>
            <w:sz w:val="18"/>
            <w:szCs w:val="18"/>
          </w:rPr>
          <w:delText>2022</w:delText>
        </w:r>
      </w:del>
    </w:p>
    <w:p w14:paraId="3E75BC76" w14:textId="77777777" w:rsidR="00A65005" w:rsidRPr="009E56A4" w:rsidRDefault="00A65005" w:rsidP="009E56A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right"/>
        <w:rPr>
          <w:i/>
          <w:sz w:val="18"/>
          <w:szCs w:val="18"/>
        </w:rPr>
      </w:pPr>
    </w:p>
    <w:p w14:paraId="45CBC366" w14:textId="77777777" w:rsidR="00A65005" w:rsidRDefault="00A650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center"/>
        <w:rPr>
          <w:b/>
        </w:rPr>
      </w:pPr>
      <w:r>
        <w:rPr>
          <w:b/>
        </w:rPr>
        <w:t>VEHICLE REGULATIONS</w:t>
      </w:r>
    </w:p>
    <w:p w14:paraId="3513F34D" w14:textId="77777777" w:rsidR="00A65005" w:rsidRDefault="00A650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rPr>
          <w:b/>
        </w:rPr>
      </w:pPr>
    </w:p>
    <w:p w14:paraId="5969A33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4A86C4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w:t>
      </w:r>
      <w:r>
        <w:tab/>
        <w:t>Equipment</w:t>
      </w:r>
    </w:p>
    <w:p w14:paraId="0C4F733C" w14:textId="1CB95890"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12-10-1.1</w:t>
      </w:r>
      <w:r>
        <w:tab/>
      </w:r>
      <w:del w:id="2" w:author="Author">
        <w:r w:rsidDel="00C4456A">
          <w:delText>Scope and Effect of Regulations</w:delText>
        </w:r>
      </w:del>
      <w:ins w:id="3" w:author="Author">
        <w:r w:rsidR="00C4456A">
          <w:t>Prohibited Acts</w:t>
        </w:r>
      </w:ins>
    </w:p>
    <w:p w14:paraId="5F046D2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12-10-1.2</w:t>
      </w:r>
      <w:r>
        <w:tab/>
        <w:t>Vehicles to Be in Safe Condition</w:t>
      </w:r>
    </w:p>
    <w:p w14:paraId="47DD7A3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r>
        <w:tab/>
        <w:t>When Lighted Lamps Are Required</w:t>
      </w:r>
    </w:p>
    <w:p w14:paraId="16A77205"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r>
        <w:tab/>
        <w:t>Visibility Distance and Mounted Height of Lamps</w:t>
      </w:r>
    </w:p>
    <w:p w14:paraId="30CDE6F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12-10-1.5</w:t>
      </w:r>
      <w:r>
        <w:tab/>
        <w:t>Head Lamps on Motor Vehicles</w:t>
      </w:r>
    </w:p>
    <w:p w14:paraId="6622273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12-10-1.6</w:t>
      </w:r>
      <w:r>
        <w:tab/>
        <w:t>Dimming of Lights</w:t>
      </w:r>
    </w:p>
    <w:p w14:paraId="474807A8"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12-10-1.7</w:t>
      </w:r>
      <w:r>
        <w:tab/>
        <w:t>Tail Lamps</w:t>
      </w:r>
    </w:p>
    <w:p w14:paraId="315A9039"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12-10-1.8</w:t>
      </w:r>
      <w:r>
        <w:tab/>
        <w:t>Vehicles to Be Equipped with Reflectors</w:t>
      </w:r>
    </w:p>
    <w:p w14:paraId="7A5BAC87"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12-10-1.9</w:t>
      </w:r>
      <w:r>
        <w:tab/>
        <w:t>Stop Lamps, Signal Lamps and Signal Devices</w:t>
      </w:r>
    </w:p>
    <w:p w14:paraId="29F69E5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12-10-1.10</w:t>
      </w:r>
      <w:r>
        <w:tab/>
        <w:t>Muffler--Prevention of Noise--Emission Control Devices</w:t>
      </w:r>
    </w:p>
    <w:p w14:paraId="75266891"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12-10-1.11</w:t>
      </w:r>
      <w:r>
        <w:tab/>
        <w:t>Lamp or Flag on Projecting Load</w:t>
      </w:r>
    </w:p>
    <w:p w14:paraId="5D867C82" w14:textId="588C27BE" w:rsidR="00A65005" w:rsidRDefault="00A65005" w:rsidP="006D18A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rPr>
          <w:ins w:id="4" w:author="Author"/>
        </w:rPr>
      </w:pPr>
      <w:r>
        <w:t>12-10-1.12</w:t>
      </w:r>
      <w:r>
        <w:tab/>
        <w:t>Windshields Must Be Unobstructed and Equipped with Wipers</w:t>
      </w:r>
      <w:ins w:id="5" w:author="Author">
        <w:r w:rsidR="006D18A4">
          <w:t>; Windows Must be Transparent; Exceptions</w:t>
        </w:r>
      </w:ins>
    </w:p>
    <w:p w14:paraId="2578E180" w14:textId="7CC2FB0D" w:rsidR="008978AA" w:rsidRDefault="004479F2">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Change w:id="6"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7" w:author="Author">
        <w:r>
          <w:t>12-10-1.13</w:t>
        </w:r>
        <w:r>
          <w:tab/>
          <w:t>Sun Screening Material on Windshields and Windows; Requirements; Violation; Penalty</w:t>
        </w:r>
      </w:ins>
    </w:p>
    <w:p w14:paraId="0B636E8E" w14:textId="5A88484E" w:rsidR="00A65005" w:rsidRDefault="00A65005">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Change w:id="8" w:author="Author">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r>
        <w:t>12-10-1.1</w:t>
      </w:r>
      <w:ins w:id="9" w:author="Author">
        <w:r w:rsidR="004479F2">
          <w:t>4</w:t>
        </w:r>
      </w:ins>
      <w:del w:id="10" w:author="Author">
        <w:r w:rsidDel="004479F2">
          <w:delText>3</w:delText>
        </w:r>
      </w:del>
      <w:r>
        <w:tab/>
        <w:t>Prohibiting Lugs</w:t>
      </w:r>
    </w:p>
    <w:p w14:paraId="00950393" w14:textId="5FBE64DA"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t>12-10-1.1</w:t>
      </w:r>
      <w:ins w:id="11" w:author="Author">
        <w:r w:rsidR="004479F2">
          <w:t>5</w:t>
        </w:r>
      </w:ins>
      <w:del w:id="12" w:author="Author">
        <w:r w:rsidDel="004479F2">
          <w:delText>4</w:delText>
        </w:r>
      </w:del>
      <w:r>
        <w:tab/>
        <w:t>Permission to Use Emergency Equipment on Other Than Official Vehicles</w:t>
      </w:r>
    </w:p>
    <w:p w14:paraId="6FB6C48A" w14:textId="04F61EA2"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12-10-1.1</w:t>
      </w:r>
      <w:ins w:id="13" w:author="Author">
        <w:r w:rsidR="004479F2">
          <w:t>6</w:t>
        </w:r>
      </w:ins>
      <w:del w:id="14" w:author="Author">
        <w:r w:rsidDel="004479F2">
          <w:delText>5</w:delText>
        </w:r>
      </w:del>
      <w:r>
        <w:tab/>
        <w:t>Prohibiting Metal Tires or Dragging Load</w:t>
      </w:r>
    </w:p>
    <w:p w14:paraId="519ECD6E" w14:textId="07DDC692"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12-10-1.1</w:t>
      </w:r>
      <w:ins w:id="15" w:author="Author">
        <w:r w:rsidR="004479F2">
          <w:t>7</w:t>
        </w:r>
      </w:ins>
      <w:del w:id="16" w:author="Author">
        <w:r w:rsidDel="004479F2">
          <w:delText>6</w:delText>
        </w:r>
      </w:del>
      <w:r>
        <w:tab/>
        <w:t>Brakes</w:t>
      </w:r>
    </w:p>
    <w:p w14:paraId="543BDE89" w14:textId="5498ACF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12-10-1.1</w:t>
      </w:r>
      <w:ins w:id="17" w:author="Author">
        <w:r w:rsidR="004479F2">
          <w:t>8</w:t>
        </w:r>
      </w:ins>
      <w:del w:id="18" w:author="Author">
        <w:r w:rsidDel="004479F2">
          <w:delText>7</w:delText>
        </w:r>
      </w:del>
      <w:r>
        <w:tab/>
        <w:t>Horns and Warning Devices</w:t>
      </w:r>
    </w:p>
    <w:p w14:paraId="17D504FD" w14:textId="5A6FA16A"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12-10-1.1</w:t>
      </w:r>
      <w:ins w:id="19" w:author="Author">
        <w:r w:rsidR="004479F2">
          <w:t>9</w:t>
        </w:r>
      </w:ins>
      <w:del w:id="20" w:author="Author">
        <w:r w:rsidDel="004479F2">
          <w:delText>8</w:delText>
        </w:r>
      </w:del>
      <w:r>
        <w:tab/>
        <w:t>Mirrors</w:t>
      </w:r>
    </w:p>
    <w:p w14:paraId="622D21DE" w14:textId="23C21E18"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w:t>
      </w:r>
      <w:ins w:id="21" w:author="Author">
        <w:r w:rsidR="004479F2">
          <w:t>20</w:t>
        </w:r>
      </w:ins>
      <w:del w:id="22" w:author="Author">
        <w:r w:rsidDel="004479F2">
          <w:delText>19</w:delText>
        </w:r>
      </w:del>
      <w:r>
        <w:tab/>
        <w:t>Application of Succeeding Sections</w:t>
      </w:r>
    </w:p>
    <w:p w14:paraId="7879382F" w14:textId="51C7A8C6"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12-10-1.2</w:t>
      </w:r>
      <w:ins w:id="23" w:author="Author">
        <w:r w:rsidR="004479F2">
          <w:t>1</w:t>
        </w:r>
      </w:ins>
      <w:del w:id="24" w:author="Author">
        <w:r w:rsidDel="004479F2">
          <w:delText>0</w:delText>
        </w:r>
      </w:del>
      <w:r>
        <w:tab/>
        <w:t>Additional Equipment Required</w:t>
      </w:r>
    </w:p>
    <w:p w14:paraId="5D6D4A8C" w14:textId="29C25F80"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12-10-1.2</w:t>
      </w:r>
      <w:ins w:id="25" w:author="Author">
        <w:r w:rsidR="004479F2">
          <w:t>2</w:t>
        </w:r>
      </w:ins>
      <w:del w:id="26" w:author="Author">
        <w:r w:rsidDel="004479F2">
          <w:delText>1</w:delText>
        </w:r>
      </w:del>
      <w:r>
        <w:tab/>
        <w:t>Color of Clearance Lamps, Side--Marker Lamps and Reflectors</w:t>
      </w:r>
    </w:p>
    <w:p w14:paraId="44D1D738" w14:textId="784B4AD0"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12-10-1.2</w:t>
      </w:r>
      <w:ins w:id="27" w:author="Author">
        <w:r w:rsidR="004479F2">
          <w:t>3</w:t>
        </w:r>
      </w:ins>
      <w:del w:id="28" w:author="Author">
        <w:r w:rsidDel="004479F2">
          <w:delText>2</w:delText>
        </w:r>
      </w:del>
      <w:r>
        <w:tab/>
        <w:t>Lamps and Reflectors--Truck Tractors and Road Tractors</w:t>
      </w:r>
    </w:p>
    <w:p w14:paraId="413A4A92" w14:textId="027C957B"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t>12-10-1.2</w:t>
      </w:r>
      <w:ins w:id="29" w:author="Author">
        <w:r w:rsidR="004479F2">
          <w:t>4</w:t>
        </w:r>
      </w:ins>
      <w:del w:id="30" w:author="Author">
        <w:r w:rsidDel="004479F2">
          <w:delText>3</w:delText>
        </w:r>
      </w:del>
      <w:r>
        <w:tab/>
        <w:t>Lamps and Reflectors--Large Semi-Trailers, Full Trailers and House Trailers</w:t>
      </w:r>
    </w:p>
    <w:p w14:paraId="744BAAF6" w14:textId="7F28BC7A"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t>12-10-1.2</w:t>
      </w:r>
      <w:ins w:id="31" w:author="Author">
        <w:r w:rsidR="004479F2">
          <w:t>5</w:t>
        </w:r>
      </w:ins>
      <w:del w:id="32" w:author="Author">
        <w:r w:rsidDel="004479F2">
          <w:delText>4</w:delText>
        </w:r>
      </w:del>
      <w:r>
        <w:tab/>
        <w:t>Lamps and Reflectors--Small Semi-Trailers, House Trailers and Trailers</w:t>
      </w:r>
    </w:p>
    <w:p w14:paraId="15EA9D1A" w14:textId="7C09C754"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12-10-1.2</w:t>
      </w:r>
      <w:ins w:id="33" w:author="Author">
        <w:r w:rsidR="004479F2">
          <w:t>6</w:t>
        </w:r>
      </w:ins>
      <w:del w:id="34" w:author="Author">
        <w:r w:rsidDel="004479F2">
          <w:delText>5</w:delText>
        </w:r>
      </w:del>
      <w:r>
        <w:tab/>
        <w:t>Lamps and Reflectors--Pole Trailers</w:t>
      </w:r>
    </w:p>
    <w:p w14:paraId="64999A20" w14:textId="0871E2CC"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12-10-1.2</w:t>
      </w:r>
      <w:ins w:id="35" w:author="Author">
        <w:r w:rsidR="004479F2">
          <w:t>7</w:t>
        </w:r>
      </w:ins>
      <w:del w:id="36" w:author="Author">
        <w:r w:rsidDel="004479F2">
          <w:delText>6</w:delText>
        </w:r>
      </w:del>
      <w:r>
        <w:tab/>
        <w:t>Lamps and Reflectors--Combinations in Driveaway-Towaway Operations</w:t>
      </w:r>
    </w:p>
    <w:p w14:paraId="73BAB9DA" w14:textId="609E1C76"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12-10-1.2</w:t>
      </w:r>
      <w:ins w:id="37" w:author="Author">
        <w:r w:rsidR="004479F2">
          <w:t>8</w:t>
        </w:r>
      </w:ins>
      <w:del w:id="38" w:author="Author">
        <w:r w:rsidDel="004479F2">
          <w:delText>7</w:delText>
        </w:r>
      </w:del>
      <w:r>
        <w:tab/>
        <w:t>Mounting of Reflectors, Clearance Lamps and Side-Marker Lamps</w:t>
      </w:r>
    </w:p>
    <w:p w14:paraId="5D78E68A" w14:textId="18998DE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12-10-1.2</w:t>
      </w:r>
      <w:ins w:id="39" w:author="Author">
        <w:r w:rsidR="004479F2">
          <w:t>9</w:t>
        </w:r>
      </w:ins>
      <w:del w:id="40" w:author="Author">
        <w:r w:rsidDel="004479F2">
          <w:delText>8</w:delText>
        </w:r>
      </w:del>
      <w:r>
        <w:tab/>
        <w:t>Clearance Lamps to Indicate Extreme Width, Height and Length</w:t>
      </w:r>
    </w:p>
    <w:p w14:paraId="02313033" w14:textId="068CB97D"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w:t>
      </w:r>
      <w:del w:id="41" w:author="Author">
        <w:r w:rsidDel="004479F2">
          <w:delText>29</w:delText>
        </w:r>
      </w:del>
      <w:ins w:id="42" w:author="Author">
        <w:r w:rsidR="004479F2">
          <w:t>30</w:t>
        </w:r>
      </w:ins>
      <w:r>
        <w:tab/>
        <w:t>Side-Marker Lamps Combined with Clearance Lamps</w:t>
      </w:r>
    </w:p>
    <w:p w14:paraId="3412D5DE" w14:textId="09399C3F"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ins w:id="43" w:author="Author">
        <w:r w:rsidR="004479F2">
          <w:t>1</w:t>
        </w:r>
      </w:ins>
      <w:del w:id="44" w:author="Author">
        <w:r w:rsidDel="004479F2">
          <w:delText>0</w:delText>
        </w:r>
      </w:del>
      <w:r>
        <w:tab/>
        <w:t>Combination Tail and Stop Lamps</w:t>
      </w:r>
    </w:p>
    <w:p w14:paraId="51A3681D" w14:textId="00B6986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ins w:id="45" w:author="Author">
        <w:r w:rsidR="004479F2">
          <w:t>2</w:t>
        </w:r>
      </w:ins>
      <w:del w:id="46" w:author="Author">
        <w:r w:rsidDel="004479F2">
          <w:delText>1</w:delText>
        </w:r>
      </w:del>
      <w:r>
        <w:tab/>
        <w:t>Lighting Devices to Be Electric</w:t>
      </w:r>
    </w:p>
    <w:p w14:paraId="04DDEF70" w14:textId="223E6DE6"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ins w:id="47" w:author="Author">
        <w:r w:rsidR="004479F2">
          <w:t>3</w:t>
        </w:r>
      </w:ins>
      <w:del w:id="48" w:author="Author">
        <w:r w:rsidDel="004479F2">
          <w:delText>2</w:delText>
        </w:r>
      </w:del>
      <w:r>
        <w:tab/>
        <w:t>Requirements for Headlamps and Auxiliary Road-Lighting Lamps</w:t>
      </w:r>
    </w:p>
    <w:p w14:paraId="5137596D" w14:textId="795707C2"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ins w:id="49" w:author="Author">
        <w:r w:rsidR="004479F2">
          <w:t>4</w:t>
        </w:r>
      </w:ins>
      <w:del w:id="50" w:author="Author">
        <w:r w:rsidDel="004479F2">
          <w:delText>3</w:delText>
        </w:r>
      </w:del>
      <w:r>
        <w:tab/>
        <w:t>Requirements for Clearance, Side-Marker and Other Lamps</w:t>
      </w:r>
    </w:p>
    <w:p w14:paraId="536E9E36" w14:textId="1280289B"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ins w:id="51" w:author="Author">
        <w:r w:rsidR="00EA0CC9">
          <w:t>5</w:t>
        </w:r>
      </w:ins>
      <w:del w:id="52" w:author="Author">
        <w:r w:rsidDel="00EA0CC9">
          <w:delText>4</w:delText>
        </w:r>
      </w:del>
      <w:r>
        <w:tab/>
        <w:t>Obstructed Lights Not Required</w:t>
      </w:r>
    </w:p>
    <w:p w14:paraId="55B861DF" w14:textId="41BFF32A"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ins w:id="53" w:author="Author">
        <w:r w:rsidR="00EA0CC9">
          <w:t>6</w:t>
        </w:r>
      </w:ins>
      <w:del w:id="54" w:author="Author">
        <w:r w:rsidDel="00EA0CC9">
          <w:delText>5</w:delText>
        </w:r>
      </w:del>
      <w:r>
        <w:tab/>
        <w:t>Lamps on Parked Vehicles</w:t>
      </w:r>
    </w:p>
    <w:p w14:paraId="1D8F8334" w14:textId="475B063B"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ins w:id="55" w:author="Author">
        <w:r w:rsidR="00EA0CC9">
          <w:t>7</w:t>
        </w:r>
      </w:ins>
      <w:del w:id="56" w:author="Author">
        <w:r w:rsidDel="00EA0CC9">
          <w:delText>6</w:delText>
        </w:r>
      </w:del>
      <w:r>
        <w:tab/>
        <w:t>Lamps on Other Vehicles and Equipment</w:t>
      </w:r>
    </w:p>
    <w:p w14:paraId="25A9178B" w14:textId="2844DA8B"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ins w:id="57" w:author="Author">
        <w:r w:rsidR="00EA0CC9">
          <w:t>8</w:t>
        </w:r>
      </w:ins>
      <w:del w:id="58" w:author="Author">
        <w:r w:rsidDel="00EA0CC9">
          <w:delText>7</w:delText>
        </w:r>
      </w:del>
      <w:r>
        <w:tab/>
        <w:t>Spot Lamps and Auxiliary Lamps</w:t>
      </w:r>
    </w:p>
    <w:p w14:paraId="62F8E511" w14:textId="719DB4D1"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12-10-1.3</w:t>
      </w:r>
      <w:ins w:id="59" w:author="Author">
        <w:r w:rsidR="00EA0CC9">
          <w:t>9</w:t>
        </w:r>
      </w:ins>
      <w:del w:id="60" w:author="Author">
        <w:r w:rsidDel="00EA0CC9">
          <w:delText>8</w:delText>
        </w:r>
      </w:del>
      <w:r>
        <w:tab/>
        <w:t>Additional Lighting Equipment</w:t>
      </w:r>
    </w:p>
    <w:p w14:paraId="0178B883" w14:textId="25CBE746"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12-10-1.</w:t>
      </w:r>
      <w:ins w:id="61" w:author="Author">
        <w:r w:rsidR="00EA0CC9">
          <w:t>40</w:t>
        </w:r>
      </w:ins>
      <w:del w:id="62" w:author="Author">
        <w:r w:rsidDel="00EA0CC9">
          <w:delText>39</w:delText>
        </w:r>
      </w:del>
      <w:r>
        <w:tab/>
        <w:t>Multiple Beam Road Lighting Equipment</w:t>
      </w:r>
    </w:p>
    <w:p w14:paraId="2F9B7F17" w14:textId="28F8FD24"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ins w:id="63" w:author="Author">
        <w:r w:rsidR="00EA0CC9">
          <w:t>1</w:t>
        </w:r>
      </w:ins>
      <w:del w:id="64" w:author="Author">
        <w:r w:rsidDel="00EA0CC9">
          <w:delText>0</w:delText>
        </w:r>
      </w:del>
      <w:r>
        <w:tab/>
        <w:t>Use of Multiple Beam Road Lighting Equipment</w:t>
      </w:r>
    </w:p>
    <w:p w14:paraId="7B67752F" w14:textId="3FAC39A2"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ins w:id="65" w:author="Author">
        <w:r w:rsidR="00EA0CC9">
          <w:t>2</w:t>
        </w:r>
      </w:ins>
      <w:del w:id="66" w:author="Author">
        <w:r w:rsidDel="00EA0CC9">
          <w:delText>1</w:delText>
        </w:r>
      </w:del>
      <w:r>
        <w:tab/>
        <w:t>Single Beam Road Lighting Equipment</w:t>
      </w:r>
    </w:p>
    <w:p w14:paraId="4B07987D" w14:textId="1146E6E6"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ins w:id="67" w:author="Author">
        <w:r w:rsidR="00EA0CC9">
          <w:t>3</w:t>
        </w:r>
      </w:ins>
      <w:del w:id="68" w:author="Author">
        <w:r w:rsidDel="00EA0CC9">
          <w:delText>2</w:delText>
        </w:r>
      </w:del>
      <w:r>
        <w:tab/>
        <w:t>Alternate Road Lighting Equipment</w:t>
      </w:r>
    </w:p>
    <w:p w14:paraId="7D71DC88" w14:textId="202F223F"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ins w:id="69" w:author="Author">
        <w:r w:rsidR="0075632F">
          <w:t>4</w:t>
        </w:r>
      </w:ins>
      <w:del w:id="70" w:author="Author">
        <w:r w:rsidDel="0075632F">
          <w:delText>3</w:delText>
        </w:r>
      </w:del>
      <w:r>
        <w:tab/>
        <w:t>Number of Driving Lamps Required or Permitted</w:t>
      </w:r>
    </w:p>
    <w:p w14:paraId="1426478B" w14:textId="6206702F"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ins w:id="71" w:author="Author">
        <w:r w:rsidR="0075632F">
          <w:t>5</w:t>
        </w:r>
      </w:ins>
      <w:del w:id="72" w:author="Author">
        <w:r w:rsidDel="0075632F">
          <w:delText>4</w:delText>
        </w:r>
      </w:del>
      <w:r>
        <w:tab/>
        <w:t>Special Restrictions on Lamps</w:t>
      </w:r>
    </w:p>
    <w:p w14:paraId="1B9355F9" w14:textId="480F2C5A"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ins w:id="73" w:author="Author">
        <w:r w:rsidR="0075632F">
          <w:t>6</w:t>
        </w:r>
      </w:ins>
      <w:del w:id="74" w:author="Author">
        <w:r w:rsidDel="0075632F">
          <w:delText>5</w:delText>
        </w:r>
      </w:del>
      <w:r>
        <w:tab/>
        <w:t>Lights on Snow Removal Equipment</w:t>
      </w:r>
    </w:p>
    <w:p w14:paraId="7E55E6F4" w14:textId="6481D31D"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ins w:id="75" w:author="Author">
        <w:r w:rsidR="0075632F">
          <w:t>7</w:t>
        </w:r>
      </w:ins>
      <w:del w:id="76" w:author="Author">
        <w:r w:rsidDel="0075632F">
          <w:delText>6</w:delText>
        </w:r>
      </w:del>
      <w:r>
        <w:tab/>
        <w:t xml:space="preserve">Meaning of the Term "Motor Vehicle" as Used Sections 12-10-1.47  </w:t>
      </w:r>
    </w:p>
    <w:p w14:paraId="408A1301"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through 12-10-1.51 of This Ordinance--Unattended Vehicles</w:t>
      </w:r>
    </w:p>
    <w:p w14:paraId="0C07EAA7" w14:textId="577EB6D2"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ins w:id="77" w:author="Author">
        <w:r w:rsidR="0075632F">
          <w:t>8</w:t>
        </w:r>
      </w:ins>
      <w:del w:id="78" w:author="Author">
        <w:r w:rsidDel="0075632F">
          <w:delText>7</w:delText>
        </w:r>
      </w:del>
      <w:r>
        <w:tab/>
        <w:t>Stopped Vehicles Not to Interfere with Other Traffic</w:t>
      </w:r>
    </w:p>
    <w:p w14:paraId="26C1C19E" w14:textId="121F8748"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12-10-1.4</w:t>
      </w:r>
      <w:ins w:id="79" w:author="Author">
        <w:r w:rsidR="0075632F">
          <w:t>9</w:t>
        </w:r>
      </w:ins>
      <w:del w:id="80" w:author="Author">
        <w:r w:rsidDel="0075632F">
          <w:delText>8</w:delText>
        </w:r>
      </w:del>
      <w:r>
        <w:tab/>
        <w:t>Emergency Signals--Disabled Vehicle</w:t>
      </w:r>
    </w:p>
    <w:p w14:paraId="722D7FAB" w14:textId="094ABA11"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w:t>
      </w:r>
      <w:ins w:id="81" w:author="Author">
        <w:r w:rsidR="0075632F">
          <w:t>50</w:t>
        </w:r>
      </w:ins>
      <w:del w:id="82" w:author="Author">
        <w:r w:rsidDel="0075632F">
          <w:delText>49</w:delText>
        </w:r>
      </w:del>
      <w:r>
        <w:tab/>
        <w:t>Non-Emergency Signals--Stopped or Parked Vehicles</w:t>
      </w:r>
    </w:p>
    <w:p w14:paraId="5687C8F1" w14:textId="4E3B08DA"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12-10-1.5</w:t>
      </w:r>
      <w:ins w:id="83" w:author="Author">
        <w:r w:rsidR="0075632F">
          <w:t>1</w:t>
        </w:r>
      </w:ins>
      <w:del w:id="84" w:author="Author">
        <w:r w:rsidDel="0075632F">
          <w:delText>0</w:delText>
        </w:r>
      </w:del>
      <w:r>
        <w:tab/>
        <w:t>Emergency Signals--Flame Producing</w:t>
      </w:r>
    </w:p>
    <w:p w14:paraId="3234AF47" w14:textId="276D78B6"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12-10-1.5</w:t>
      </w:r>
      <w:ins w:id="85" w:author="Author">
        <w:r w:rsidR="0075632F">
          <w:t>2</w:t>
        </w:r>
      </w:ins>
      <w:del w:id="86" w:author="Author">
        <w:r w:rsidDel="0075632F">
          <w:delText>1</w:delText>
        </w:r>
      </w:del>
      <w:r>
        <w:tab/>
        <w:t>Emergency Signals Dangerous Cargoes</w:t>
      </w:r>
    </w:p>
    <w:p w14:paraId="2A34F59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CBE373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12-10-2</w:t>
      </w:r>
      <w:r>
        <w:tab/>
        <w:t>Transporting or Handling Explosives or Dangerous Articles</w:t>
      </w:r>
    </w:p>
    <w:p w14:paraId="3858E38A"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51E0591"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12-10-3</w:t>
      </w:r>
      <w:r>
        <w:tab/>
        <w:t>Regulating the Kinds and Classes of Traffic on the Streets</w:t>
      </w:r>
    </w:p>
    <w:p w14:paraId="2BC85CC0"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12-10-3.1</w:t>
      </w:r>
      <w:r>
        <w:tab/>
        <w:t>Restrictions Upon Use of Streets by Certain Vehicles</w:t>
      </w:r>
    </w:p>
    <w:p w14:paraId="409AF9C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12-10-3.2</w:t>
      </w:r>
      <w:r>
        <w:tab/>
        <w:t>Minimum Vehicle Size</w:t>
      </w:r>
    </w:p>
    <w:p w14:paraId="146C504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12-10-3.3</w:t>
      </w:r>
      <w:r>
        <w:tab/>
        <w:t>Projecting Loads on Passenger Vehicles</w:t>
      </w:r>
    </w:p>
    <w:p w14:paraId="1A51AF75"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12-10-3.4</w:t>
      </w:r>
      <w:r>
        <w:tab/>
        <w:t>Special Projecting Load Limits</w:t>
      </w:r>
    </w:p>
    <w:p w14:paraId="4AC4DD4A"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12-10-3.5</w:t>
      </w:r>
      <w:r>
        <w:tab/>
        <w:t>Trailers and Towed Vehicles</w:t>
      </w:r>
    </w:p>
    <w:p w14:paraId="7D6A4C27"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12-10-3.6</w:t>
      </w:r>
      <w:r>
        <w:tab/>
        <w:t>Width of Vehicles</w:t>
      </w:r>
    </w:p>
    <w:p w14:paraId="71F86010"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12-10-3.7</w:t>
      </w:r>
      <w:r>
        <w:tab/>
        <w:t>Height and Length of Vehicles and Loads</w:t>
      </w:r>
    </w:p>
    <w:p w14:paraId="608A353B"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12-10-3.8</w:t>
      </w:r>
      <w:r>
        <w:tab/>
        <w:t>Exceptions on Size, Weight and Load</w:t>
      </w:r>
    </w:p>
    <w:p w14:paraId="3128F62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B78B261"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12-10-4</w:t>
      </w:r>
      <w:r>
        <w:tab/>
        <w:t>Display of Current Valid Registration Plate</w:t>
      </w:r>
    </w:p>
    <w:p w14:paraId="305FF627"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C72F18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12-10-5</w:t>
      </w:r>
      <w:r>
        <w:tab/>
        <w:t>Evidence of Registration to Be Signed and Exhibited on Demand</w:t>
      </w:r>
    </w:p>
    <w:p w14:paraId="10A8030A"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8893F0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12-10-6</w:t>
      </w:r>
      <w:r>
        <w:tab/>
        <w:t>Mandatory Financial Responsibility</w:t>
      </w:r>
    </w:p>
    <w:p w14:paraId="644378FB" w14:textId="77777777" w:rsidR="00A65005" w:rsidRDefault="00A65005" w:rsidP="00616084">
      <w:pPr>
        <w:pStyle w:val="Footer"/>
        <w:tabs>
          <w:tab w:val="clear" w:pos="4320"/>
          <w:tab w:val="clear" w:pos="8640"/>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B85310B"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w:t>
      </w:r>
      <w:r>
        <w:rPr>
          <w:b/>
        </w:rPr>
        <w:tab/>
      </w:r>
      <w:r>
        <w:rPr>
          <w:b/>
          <w:u w:val="single"/>
        </w:rPr>
        <w:t>EQUIPMENT</w:t>
      </w:r>
    </w:p>
    <w:p w14:paraId="0FB73024"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01BE90F3"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bookmarkStart w:id="87" w:name="_Hlk107773822"/>
      <w:r>
        <w:rPr>
          <w:b/>
          <w:u w:val="single"/>
        </w:rPr>
        <w:t>12-10-1.1</w:t>
      </w:r>
      <w:r>
        <w:rPr>
          <w:b/>
        </w:rPr>
        <w:tab/>
      </w:r>
      <w:r>
        <w:rPr>
          <w:b/>
          <w:u w:val="single"/>
        </w:rPr>
        <w:t>PROHIBITED ACTS</w:t>
      </w:r>
    </w:p>
    <w:p w14:paraId="06CB72C7"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5FEEE1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Except as otherwise provided in this section, it is a </w:t>
      </w:r>
      <w:r w:rsidR="00485DDD">
        <w:t xml:space="preserve">penalty assessment </w:t>
      </w:r>
      <w:r>
        <w:t>misdemeanor for any person to drive or move, or for the owner to cause or permit to be driven or moved, on any street, any vehicle, or combination of vehicles, which is in such unsafe condition as to endanger any person, or which does not contain those parts, or is not at all times equipped with such lamps and other equipment, in proper condition and adjustment, as is required by Sections 12-10-1.1 through 12-10-1.51, or which is equipped in any manner that is in violation of those sections, or for any person to do any act forbidden, or fail to perform any act required under those sections.</w:t>
      </w:r>
    </w:p>
    <w:p w14:paraId="60020413"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863423D"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Not</w:t>
      </w:r>
      <w:r w:rsidR="006124EF">
        <w:t>h</w:t>
      </w:r>
      <w:r>
        <w:t>ing contained in Sections 12-10-1.1 through 12-10-1.51 shall be construed to prohibit the use of additional parts and accessories on any vehicle which are not inconsistent with the provisions of such sections.</w:t>
      </w:r>
    </w:p>
    <w:p w14:paraId="22F1093C" w14:textId="77777777" w:rsidR="009E2C98"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r>
    </w:p>
    <w:p w14:paraId="13FC0BEE" w14:textId="070A046D" w:rsidR="00A65005" w:rsidRDefault="009E2C98"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t>C.</w:t>
      </w:r>
      <w:r w:rsidR="00A65005">
        <w:tab/>
        <w:t xml:space="preserve">The provisions of Sections 12-10-1.1 through 12-10-1.51, with respect to equipment on vehicles, shall not apply to implements of husbandry, road machinery, road rollers or farm tractors, except as made applicable in those sections.  </w:t>
      </w:r>
      <w:del w:id="88" w:author="Author">
        <w:r w:rsidR="00A65005" w:rsidDel="00224507">
          <w:delText>(66-3-801 NMSA 1978)</w:delText>
        </w:r>
      </w:del>
    </w:p>
    <w:p w14:paraId="476267BA" w14:textId="77777777" w:rsidR="00F83D8E" w:rsidRDefault="00F83D8E"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532223D" w14:textId="344880C1" w:rsidR="00F83D8E" w:rsidRDefault="00F83D8E"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r>
      <w:r w:rsidRPr="00F83D8E">
        <w:t xml:space="preserve">The provisions of </w:t>
      </w:r>
      <w:r>
        <w:t xml:space="preserve">Sections 12-10-1.1 through 12-10-1.51 </w:t>
      </w:r>
      <w:r w:rsidRPr="00F83D8E">
        <w:t xml:space="preserve">apply to vehicles subject to the provisions of the Motor Carrier Safety Act only to the extent that the provisions of </w:t>
      </w:r>
      <w:r>
        <w:t>Sections 12-10-1.1 through 12-10-1.51</w:t>
      </w:r>
      <w:r w:rsidRPr="00F83D8E">
        <w:t> do not conflict with the provisions of the Motor Carrier Safety Act and regulations promulgated under that act.</w:t>
      </w:r>
      <w:ins w:id="89" w:author="Author">
        <w:r w:rsidR="00224507">
          <w:t xml:space="preserve"> (66-3-801 NMSA 1978)</w:t>
        </w:r>
      </w:ins>
    </w:p>
    <w:bookmarkEnd w:id="87"/>
    <w:p w14:paraId="0F58459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871A97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bookmarkStart w:id="90" w:name="_Hlk107773843"/>
      <w:r>
        <w:rPr>
          <w:b/>
          <w:u w:val="single"/>
        </w:rPr>
        <w:t>12-10-1.2</w:t>
      </w:r>
      <w:r>
        <w:rPr>
          <w:b/>
        </w:rPr>
        <w:tab/>
      </w:r>
      <w:r>
        <w:rPr>
          <w:b/>
          <w:u w:val="single"/>
        </w:rPr>
        <w:t>VEHICLES TO BE IN SAFE CONDITION</w:t>
      </w:r>
    </w:p>
    <w:p w14:paraId="4B7FE3C5"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p>
    <w:p w14:paraId="0451E1B9"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No person shall drive or move on any street any motor vehicle, trailer, semi-trailer, or pole trailer, or any combination thereof unless the equipment upon any and every said vehicle is in good working order and adjustment as required in this ordinance, and said vehicle is in such safe mechanical condition as not to endanger the driver or other occupant or any person upon the street. </w:t>
      </w:r>
      <w:r w:rsidR="00F928BE" w:rsidRPr="00F928BE">
        <w:t> A person who violates the provisions of this section is guilty of a penalty assessment misdemeanor</w:t>
      </w:r>
      <w:r>
        <w:t xml:space="preserve"> (66-3-901 NMSA 1978)</w:t>
      </w:r>
    </w:p>
    <w:p w14:paraId="544D31ED"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0812205"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Any police officer may at any time when having reasonable cause to believe that any vehicle is unsafe, or not equipped as required by this ordinance, or that its equipment is not in proper adjustment or repair, require the driver of the vehicle to stop and submit the vehicle to inspection and test</w:t>
      </w:r>
      <w:r w:rsidR="000E211F">
        <w:t>s</w:t>
      </w:r>
      <w:r>
        <w:t xml:space="preserve"> as may be appropriate and </w:t>
      </w:r>
      <w:proofErr w:type="gramStart"/>
      <w:r>
        <w:t>reasonable.(</w:t>
      </w:r>
      <w:proofErr w:type="gramEnd"/>
      <w:r>
        <w:t>*)</w:t>
      </w:r>
    </w:p>
    <w:bookmarkEnd w:id="90"/>
    <w:p w14:paraId="6502FA3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E473A53" w14:textId="77777777" w:rsidR="00485DDD"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12-10-1.3</w:t>
      </w:r>
      <w:r>
        <w:rPr>
          <w:b/>
        </w:rPr>
        <w:tab/>
      </w:r>
      <w:r>
        <w:rPr>
          <w:b/>
          <w:u w:val="single"/>
        </w:rPr>
        <w:t>WHEN LIGHTED LAMPS ARE REQUIRED</w:t>
      </w:r>
      <w:r>
        <w:t xml:space="preserve">  </w:t>
      </w:r>
    </w:p>
    <w:p w14:paraId="4D954A28" w14:textId="77777777" w:rsidR="00485DDD" w:rsidRDefault="00485DDD"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34ACFB9" w14:textId="77777777" w:rsidR="00485DDD" w:rsidRDefault="00485DDD"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r>
      <w:r w:rsidR="00A65005">
        <w:t xml:space="preserve">Every vehicle upon a street within this municipality at any time from a half-hour after sunset to a half-hour before sunrise and at any other time when there is not sufficient light to render clearly discernible persons and vehicles on the street at a distance of five hundred feet ahead shall display lighted lamps and illuminating devices as hereinafter respectively required for different classes of vehicles, subject to exceptions with respect to parked vehicles as hereinafter stated. </w:t>
      </w:r>
    </w:p>
    <w:p w14:paraId="180FDB54" w14:textId="77777777" w:rsidR="00485DDD" w:rsidRDefault="00485DDD"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35DE761" w14:textId="77777777" w:rsidR="00A65005" w:rsidRDefault="00485DDD"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 person who violates the provisions of this section is guilty of a penalty assessment misdemeanor.</w:t>
      </w:r>
      <w:r w:rsidR="00A65005">
        <w:t xml:space="preserve"> (66-3-802 NMSA 1978)</w:t>
      </w:r>
    </w:p>
    <w:p w14:paraId="3482411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08DD51"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12-10-1.4</w:t>
      </w:r>
      <w:r>
        <w:rPr>
          <w:b/>
        </w:rPr>
        <w:tab/>
      </w:r>
      <w:r>
        <w:rPr>
          <w:b/>
          <w:u w:val="single"/>
        </w:rPr>
        <w:t>VISIBILITY DISTANCE AND MOUNTED HEIGHT OF LAMPS</w:t>
      </w:r>
    </w:p>
    <w:p w14:paraId="631F0F7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9A22EEA"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Whenever requirement is hereinafter declared as to the distance from which certain lamps and devices shall render objects visible or within which such lamps or devices shall be visible, said provisions shall apply during the times stated in Section 12-10-1.3 in respect to a vehicle without load when upon a straight, level, unlighted street under normal atmospheric conditions unless a different time or condition is expressly stated.</w:t>
      </w:r>
    </w:p>
    <w:p w14:paraId="1DEE8E31"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3D1B6B4"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Whenever requirement is hereinafter declared as to the mounted </w:t>
      </w:r>
      <w:r>
        <w:lastRenderedPageBreak/>
        <w:t>height of lamps or devices it shall mean from the center of such lamp or device to the level ground upon which the vehicle stands when such vehicle is without a load.  (66-3-803 NMSA 1978)</w:t>
      </w:r>
    </w:p>
    <w:p w14:paraId="7F5B0D79"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320E559"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12-10-1.5</w:t>
      </w:r>
      <w:r>
        <w:rPr>
          <w:b/>
        </w:rPr>
        <w:tab/>
      </w:r>
      <w:r>
        <w:rPr>
          <w:b/>
          <w:u w:val="single"/>
        </w:rPr>
        <w:t>HEAD LAMPS ON MOTOR VEHICLES</w:t>
      </w:r>
    </w:p>
    <w:p w14:paraId="000B740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2700611" w14:textId="77777777" w:rsidR="00427B0A"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Every motor vehicle other than a motorcycle or motor-driven cycle shall be equipped with at least two headlamps with at least one on each side of the front of the motor vehicle, which headlamps shall comply with the requirements and limitations set forth in this ordinance.</w:t>
      </w:r>
      <w:r>
        <w:tab/>
      </w:r>
      <w:r>
        <w:tab/>
      </w:r>
      <w:r>
        <w:tab/>
      </w:r>
    </w:p>
    <w:p w14:paraId="2EA590DF" w14:textId="77777777" w:rsidR="00427B0A" w:rsidRDefault="00427B0A"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0B38232" w14:textId="77777777" w:rsidR="00A65005" w:rsidRDefault="00427B0A"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t>B.</w:t>
      </w:r>
      <w:r w:rsidR="00A65005">
        <w:tab/>
        <w:t>Every motorcycle and every motor-driven cycle shall be equipped with at least one and not more than two headlamps which shall comply with the requirements and limitations of this ordinance.</w:t>
      </w:r>
    </w:p>
    <w:p w14:paraId="2196811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5E25F44"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Every headlamp upon every motor vehicle, including every motorcycle and motor-driven cycle, shall be located at a height measured from the center of the headlamp of not more than fifty-four inches nor less than twenty inches to be measured as set forth in Section 12-10-1.4B.  The provisions of this paragraph shall apply only to new motor vehicles sold after July 1, 1953.  (66-3-804 NMSA 1978)</w:t>
      </w:r>
    </w:p>
    <w:p w14:paraId="786D715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9A30FC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 xml:space="preserve">For the purposes of Sections 12-10-1.1 through 12-10-1.5 parking lamps shall not be used in lieu of head </w:t>
      </w:r>
      <w:proofErr w:type="gramStart"/>
      <w:r>
        <w:t>lamps.(</w:t>
      </w:r>
      <w:proofErr w:type="gramEnd"/>
      <w:r>
        <w:t>*)</w:t>
      </w:r>
    </w:p>
    <w:p w14:paraId="1FA1C74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C668AD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No headlight shall emit a glaring or dazzling light.  (66-3-828 NMSA 1978)</w:t>
      </w:r>
    </w:p>
    <w:p w14:paraId="24E84B38" w14:textId="77777777" w:rsidR="00485DDD" w:rsidRDefault="00485DDD"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E9A6E45" w14:textId="77777777" w:rsidR="00485DDD" w:rsidRDefault="00485DDD"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F.</w:t>
      </w:r>
      <w:r>
        <w:tab/>
        <w:t>A person who violates the provisions of this section is guilty of a penalty assessment misdemeanor. (66-3-804 NMSA 1978)</w:t>
      </w:r>
    </w:p>
    <w:p w14:paraId="05853F7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3E1399B"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sidRPr="004F2B81">
        <w:rPr>
          <w:b/>
          <w:u w:val="single"/>
        </w:rPr>
        <w:t>12-10-1.6</w:t>
      </w:r>
      <w:r w:rsidRPr="004F2B81">
        <w:rPr>
          <w:b/>
        </w:rPr>
        <w:tab/>
      </w:r>
      <w:r w:rsidRPr="004F2B81">
        <w:rPr>
          <w:b/>
          <w:u w:val="single"/>
        </w:rPr>
        <w:t>DIMMING OF LIGHTS</w:t>
      </w:r>
    </w:p>
    <w:p w14:paraId="526BED0A"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p>
    <w:p w14:paraId="11716A88"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Whenever a motor vehicle meets another motor vehicle on any street during nighttime when headlights are in use, the driver of the vehicle shall, when within 500 feet of the other vehicle, dim or tilt the beams of the headlights downward.</w:t>
      </w:r>
    </w:p>
    <w:p w14:paraId="4710AB5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589EA77"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driver of any motor vehicle in any business district at nighttime when headlights are required shall keep headlights dimmed.</w:t>
      </w:r>
    </w:p>
    <w:p w14:paraId="76F4CA78"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808455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Whenever the driver of a motor vehicle overtakes another vehicle proceeding in the same direction or follows another vehicle proceeding in the same direction or follows another vehicle proceeding in the same direction within 200 feet at nighttime when headlights are required, the driver shall dim or tilt the beam of the headlights </w:t>
      </w:r>
      <w:proofErr w:type="gramStart"/>
      <w:r>
        <w:t>downward.(</w:t>
      </w:r>
      <w:proofErr w:type="gramEnd"/>
      <w:r>
        <w:t>*)</w:t>
      </w:r>
    </w:p>
    <w:p w14:paraId="605A1704"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B31D58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12-10-1.7</w:t>
      </w:r>
      <w:r>
        <w:rPr>
          <w:b/>
        </w:rPr>
        <w:tab/>
      </w:r>
      <w:r>
        <w:rPr>
          <w:b/>
          <w:u w:val="single"/>
        </w:rPr>
        <w:t>TAIL LAMPS</w:t>
      </w:r>
    </w:p>
    <w:p w14:paraId="41DAB860"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30F1E9A" w14:textId="208D5357" w:rsidR="00A65005" w:rsidRDefault="004F2B81"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91" w:author="Author"/>
        </w:rPr>
      </w:pPr>
      <w:r>
        <w:tab/>
      </w:r>
      <w:r>
        <w:tab/>
      </w:r>
      <w:r>
        <w:tab/>
      </w:r>
      <w:r w:rsidR="00A65005">
        <w:t>A.</w:t>
      </w:r>
      <w:r w:rsidR="00A65005">
        <w:tab/>
        <w:t xml:space="preserve">Every motor vehicle, trailer, semi-trailer, and pole trailer, and any other vehicle which is being drawn at the end of a train of vehicles, shall be equipped with </w:t>
      </w:r>
      <w:r w:rsidR="00A65005">
        <w:lastRenderedPageBreak/>
        <w:t>at least one tail lamp mounted on the rear, which, when lighted as hereinbefore required</w:t>
      </w:r>
      <w:ins w:id="92" w:author="Author">
        <w:r w:rsidR="009E0F44">
          <w:t xml:space="preserve"> in Section 66-3-802 NMSA 1978</w:t>
        </w:r>
      </w:ins>
      <w:r w:rsidR="00A65005">
        <w:t xml:space="preserve">, shall emit a red light plainly visible from a distance of five hundred feet to the rear; provided that in the case of a train of vehicles only the tail lamp on the rearmost vehicle need actually be seen from the distance specified. And further, every such </w:t>
      </w:r>
      <w:proofErr w:type="gramStart"/>
      <w:r w:rsidR="00A65005">
        <w:t>above mentioned</w:t>
      </w:r>
      <w:proofErr w:type="gramEnd"/>
      <w:r w:rsidR="00A65005">
        <w:t xml:space="preserve"> vehicle, other than a truck tractor, registered in this state and manufactured or assembled after July 1, 1953, shall be equipped with at least two tail lamps mounted on the rear, which when lighted as herein required shall comply with the provisions of this section.</w:t>
      </w:r>
    </w:p>
    <w:p w14:paraId="353674A9" w14:textId="77777777" w:rsidR="00612805" w:rsidRDefault="006128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615EBC3"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Every tail lamp upon every vehicle shall be located at a height of not more than seventy-two inches nor less than twenty inches.</w:t>
      </w:r>
    </w:p>
    <w:p w14:paraId="32026E6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2517793"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Either a tail lamp or a separate lamp shall be so constructed and placed as to illuminate with a white light the rear registration plate and render it clearly legible from </w:t>
      </w:r>
      <w:proofErr w:type="gramStart"/>
      <w:r>
        <w:t>a distance of fifty</w:t>
      </w:r>
      <w:proofErr w:type="gramEnd"/>
      <w:r>
        <w:t xml:space="preserve"> feet to the rear.  Any tail lamp or tail lamps, together with any separate lamp for illuminating the rear registration plate, shall be so wired as to be lighted whenever the headlamps or auxiliary driving lamps are lighted.  (66-3-805 NMSA 1978)</w:t>
      </w:r>
    </w:p>
    <w:p w14:paraId="2A65114E" w14:textId="77777777" w:rsidR="009C106D" w:rsidRDefault="009C106D"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2559B15"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No tail lamp shall emit a glaring or dazzling light.  (66-3-828 NMSA 1978)</w:t>
      </w:r>
    </w:p>
    <w:p w14:paraId="292B1B85" w14:textId="77777777" w:rsidR="002E4650" w:rsidRDefault="002E4650"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5CB7B35" w14:textId="77777777" w:rsidR="002E4650" w:rsidRDefault="002E4650"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A person who violates the provisions of this section is guilty of a penalty assessment misdemeanor. (66-3-805 NMSA 1978)</w:t>
      </w:r>
    </w:p>
    <w:p w14:paraId="1A42927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6F8F25D"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bookmarkStart w:id="93" w:name="_Hlk107774705"/>
      <w:r>
        <w:rPr>
          <w:b/>
          <w:u w:val="single"/>
        </w:rPr>
        <w:t>12-10-1.8</w:t>
      </w:r>
      <w:r>
        <w:rPr>
          <w:b/>
        </w:rPr>
        <w:tab/>
      </w:r>
      <w:r>
        <w:rPr>
          <w:b/>
          <w:u w:val="single"/>
        </w:rPr>
        <w:t>VEHICLES TO BE EQUIPPED WITH REFLECTORS</w:t>
      </w:r>
    </w:p>
    <w:p w14:paraId="17769030"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A862FF8" w14:textId="602BD7B2"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Every new motor vehicle hereafter sold and operated upon a street, other than a truck tractor, shall carry on the rear, either as a part of the tail lamps or separately, two red reflectors, except that every motorcycle </w:t>
      </w:r>
      <w:ins w:id="94" w:author="Author">
        <w:r w:rsidR="00702465">
          <w:t xml:space="preserve">shall carry at least one reflector, meeting the requirements of this section, and except that vehicles of the type mentioned in Section 66-3-809 NMSA 1978 </w:t>
        </w:r>
      </w:ins>
      <w:del w:id="95" w:author="Author">
        <w:r w:rsidDel="00702465">
          <w:delText>and every motor-driven cycle shall carry at least one</w:delText>
        </w:r>
      </w:del>
      <w:ins w:id="96" w:author="Author">
        <w:r w:rsidR="00702465">
          <w:t>shall be equipped with</w:t>
        </w:r>
      </w:ins>
      <w:r>
        <w:t xml:space="preserve"> reflector</w:t>
      </w:r>
      <w:ins w:id="97" w:author="Author">
        <w:r w:rsidR="00702465">
          <w:t>s</w:t>
        </w:r>
      </w:ins>
      <w:del w:id="98" w:author="Author">
        <w:r w:rsidDel="00702465">
          <w:delText>,</w:delText>
        </w:r>
      </w:del>
      <w:ins w:id="99" w:author="Author">
        <w:r w:rsidR="00702465">
          <w:t xml:space="preserve"> as required </w:t>
        </w:r>
        <w:r w:rsidR="00981D51">
          <w:t>in those sections applicable to those vehicles</w:t>
        </w:r>
      </w:ins>
      <w:del w:id="100" w:author="Author">
        <w:r w:rsidDel="00981D51">
          <w:delText xml:space="preserve"> meeting the requirements of this section</w:delText>
        </w:r>
      </w:del>
      <w:r>
        <w:t>.</w:t>
      </w:r>
    </w:p>
    <w:p w14:paraId="48EB0F37"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CB38DD0" w14:textId="24517F93"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Every such reflector shall be mounted on the vehicle at a height not less than twenty inches nor more than sixty inches measured as set forth in Section 12-10-1.4B, and shall be of such size and characteristics and so mounted as to be visible at night from all distances within three hundred feet to fifty feet from such vehicle when directly in front of lawful upper beams of headlamps</w:t>
      </w:r>
      <w:ins w:id="101" w:author="Author">
        <w:r w:rsidR="00943DB1">
          <w:t>,</w:t>
        </w:r>
      </w:ins>
      <w:del w:id="102" w:author="Author">
        <w:r w:rsidR="00FA0FB3" w:rsidDel="00943DB1">
          <w:delText xml:space="preserve"> </w:delText>
        </w:r>
      </w:del>
      <w:r w:rsidR="00FA0FB3" w:rsidRPr="00FA0FB3">
        <w:t> except that visibility from a greater distance is hereinafter required of reflectors on certain types of vehicles</w:t>
      </w:r>
      <w:ins w:id="103" w:author="Author">
        <w:r w:rsidR="00625C2B">
          <w:t>.</w:t>
        </w:r>
      </w:ins>
      <w:del w:id="104" w:author="Author">
        <w:r w:rsidDel="00625C2B">
          <w:delText xml:space="preserve">.  (66-3-806 NMSA 1978) </w:delText>
        </w:r>
      </w:del>
      <w:r>
        <w:t xml:space="preserve"> </w:t>
      </w:r>
    </w:p>
    <w:p w14:paraId="0F5466CB" w14:textId="77777777" w:rsidR="0043325B" w:rsidRDefault="0043325B"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3F82189" w14:textId="77777777" w:rsidR="0043325B" w:rsidRDefault="0043325B"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A person who violates the provisions of this section is guilty of a penalty assessment misdemeanor. (66-3-806 NMSA 1978)</w:t>
      </w:r>
    </w:p>
    <w:bookmarkEnd w:id="93"/>
    <w:p w14:paraId="512B498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B19CB0"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12.10-1.9</w:t>
      </w:r>
      <w:r>
        <w:rPr>
          <w:b/>
        </w:rPr>
        <w:tab/>
      </w:r>
      <w:r>
        <w:rPr>
          <w:b/>
          <w:u w:val="single"/>
        </w:rPr>
        <w:t>STOP LAMPS, SIGNAL LAMPS AND SIGNAL DEVICES</w:t>
      </w:r>
    </w:p>
    <w:p w14:paraId="2CD4C615"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9BFEBAB"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From and after January 1, 1954, it shall be unlawful for any person to sell any new motor vehicle, including any motorcycle or motor-driven cycle, in this </w:t>
      </w:r>
      <w:r>
        <w:lastRenderedPageBreak/>
        <w:t xml:space="preserve">municipality or for any person to drive such vehicle on the streets unless it is equipped with at least one stop lamp meeting the requirements of Subsection </w:t>
      </w:r>
      <w:r w:rsidR="00FA0FB3" w:rsidRPr="00FA0FB3">
        <w:t>Section 66-3-828 NMSA 1978.</w:t>
      </w:r>
    </w:p>
    <w:p w14:paraId="52C0E95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DC5AAD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No person shall sell or offer </w:t>
      </w:r>
      <w:r w:rsidR="009C106D">
        <w:t>for</w:t>
      </w:r>
      <w:r>
        <w:t xml:space="preserve"> sale or operate on the streets any motor vehicle, trailer, semi-trailer or house trailer registered in this state which was manufactured or assembled after January 1, 1954, unless it is equipped with mechanical or electric turn signals meeting the requirements of </w:t>
      </w:r>
      <w:r w:rsidR="00FA0FB3" w:rsidRPr="00FA0FB3">
        <w:t>Section 66-3-828 NMSA 1978</w:t>
      </w:r>
      <w:r>
        <w:t>.  This subsection shall not apply to any motorcycle or motor-driven cycle.  (66-3-807 NMSA 1978)</w:t>
      </w:r>
    </w:p>
    <w:p w14:paraId="3338D9D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7091898"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Any motor vehicle, trailer, semi-trailer and house trailer may be equipped and when required under this ordinance shall be equipped with the following stop lamps, signal lamps, or signal devices:</w:t>
      </w:r>
    </w:p>
    <w:p w14:paraId="230147C0"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32A6400"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stop lamp or stop lamps on the rear which shall emit a red, amber or yellow light and which shall be actuated upon application of the service </w:t>
      </w:r>
      <w:proofErr w:type="gramStart"/>
      <w:r>
        <w:t>brakes</w:t>
      </w:r>
      <w:proofErr w:type="gramEnd"/>
      <w:r>
        <w:t xml:space="preserve"> and which may but need not be incorporated with one or more other rear lamps; and</w:t>
      </w:r>
    </w:p>
    <w:p w14:paraId="0C4AFFE9"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448520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lamp or lamps or mechanical signal device capable of clearly indicating any intention to turn either to the right or to the left and which shall be visible both from the front and rear.</w:t>
      </w:r>
    </w:p>
    <w:p w14:paraId="5580CDB3"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96028D3"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 xml:space="preserve">Every stop lamp shall be plainly visible and understandable from </w:t>
      </w:r>
      <w:proofErr w:type="gramStart"/>
      <w:r>
        <w:t>a distance of one</w:t>
      </w:r>
      <w:proofErr w:type="gramEnd"/>
      <w:r>
        <w:t xml:space="preserve"> hundred feet to the rear both during normal sunlight and nighttime and a signal lamp or lamps indicating intention to turn shall be visible and understandable during daytime and nighttime from </w:t>
      </w:r>
      <w:proofErr w:type="gramStart"/>
      <w:r>
        <w:t>a distance of one</w:t>
      </w:r>
      <w:proofErr w:type="gramEnd"/>
      <w:r>
        <w:t xml:space="preserve"> hundred feet both to the front and rear.  When a vehicle is equipped with a stop lamp or other signal lamps, such lamp or lamps </w:t>
      </w:r>
      <w:proofErr w:type="gramStart"/>
      <w:r>
        <w:t>shall at all times</w:t>
      </w:r>
      <w:proofErr w:type="gramEnd"/>
      <w:r>
        <w:t xml:space="preserve"> be maintained in good working condition.  No stop lamp or signal lamp shall project a glaring or dazzling light.</w:t>
      </w:r>
    </w:p>
    <w:p w14:paraId="090B1241"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8C7F4C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All mechanical signal devices shall be self-illuminated when in use at the times mentioned in Section 12-10-1.3 of this ordinance.  (66-3-828 NMSA 1978)</w:t>
      </w:r>
    </w:p>
    <w:p w14:paraId="7A06FDE3"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946EE1D"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12-10-1.10</w:t>
      </w:r>
      <w:r>
        <w:rPr>
          <w:b/>
        </w:rPr>
        <w:tab/>
      </w:r>
      <w:r>
        <w:rPr>
          <w:b/>
          <w:u w:val="single"/>
        </w:rPr>
        <w:t>MUFFLERS--PREVENTION OF NOISE--EMISSION CONTROL</w:t>
      </w:r>
    </w:p>
    <w:p w14:paraId="3129CA18"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 xml:space="preserve"> </w:t>
      </w:r>
      <w:r>
        <w:rPr>
          <w:b/>
        </w:rPr>
        <w:tab/>
      </w:r>
      <w:r>
        <w:rPr>
          <w:b/>
        </w:rPr>
        <w:tab/>
      </w:r>
      <w:r>
        <w:rPr>
          <w:b/>
        </w:rPr>
        <w:tab/>
      </w:r>
      <w:r>
        <w:rPr>
          <w:b/>
          <w:u w:val="single"/>
        </w:rPr>
        <w:t>DEVICES</w:t>
      </w:r>
    </w:p>
    <w:p w14:paraId="2B3AC26D"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841A2E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Every motor vehicle </w:t>
      </w:r>
      <w:proofErr w:type="gramStart"/>
      <w:r>
        <w:t>shall at all times</w:t>
      </w:r>
      <w:proofErr w:type="gramEnd"/>
      <w:r>
        <w:t xml:space="preserve"> be equipped with a muffler in good working order and in constant operation to prevent excessive or unusual noise, and no person shall use a muffler cutout, bypass, or similar device upon a motor vehicle on a street in this municipality.</w:t>
      </w:r>
    </w:p>
    <w:p w14:paraId="5913EA9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C1C495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muffler, emission control equipment or device, engine and power mechanism of every motor vehicle shall be so equipped and adjusted as to prevent the escape of excessive fumes or smoke.</w:t>
      </w:r>
    </w:p>
    <w:p w14:paraId="1435C92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E72821B"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Every registered gasoline-fueled motor vehicle manufactured or assembled, commencing with the 1968 models, </w:t>
      </w:r>
      <w:proofErr w:type="gramStart"/>
      <w:r>
        <w:t>shall at all times</w:t>
      </w:r>
      <w:proofErr w:type="gramEnd"/>
      <w:r>
        <w:t xml:space="preserve"> be equipped and maintained in good working order with the factory-installed devices and equipment or </w:t>
      </w:r>
      <w:r>
        <w:lastRenderedPageBreak/>
        <w:t>their replacements designed to prevent, reduce or control exhaust emissions or air pollution.  (66-3-844 NMSA 1978)</w:t>
      </w:r>
    </w:p>
    <w:p w14:paraId="39F634B4"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D4B92D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12-10-1.11</w:t>
      </w:r>
      <w:r>
        <w:rPr>
          <w:b/>
        </w:rPr>
        <w:tab/>
      </w:r>
      <w:r>
        <w:rPr>
          <w:b/>
          <w:u w:val="single"/>
        </w:rPr>
        <w:t>LAMP OR FLAG ON PROJECTING LOAD</w:t>
      </w:r>
    </w:p>
    <w:p w14:paraId="174C55FD"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68B7A43"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Whenever the load upon any vehicle extends to the rear four feet or more beyond the bed or body of such vehicle there shall be displayed at the extreme rear end of the load, at the times specified in Section 12-10-1.3 hereof, a red light or lantern plainly visible from a distance of at least five hundred feet to the sides and rear.  The red light or lantern required under this section shall be in addition to the red rear light required </w:t>
      </w:r>
    </w:p>
    <w:p w14:paraId="0FDE54C1"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upon every vehicle.  At any other </w:t>
      </w:r>
      <w:proofErr w:type="gramStart"/>
      <w:r>
        <w:t>time</w:t>
      </w:r>
      <w:proofErr w:type="gramEnd"/>
      <w:r>
        <w:t xml:space="preserve"> there shall be displayed at the extreme rear end of such load a red flag or cloth not less than twelve inches square and so hung that the entire area is visible to the driver of a vehicle approaching from the rear.</w:t>
      </w:r>
    </w:p>
    <w:p w14:paraId="5F661F9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BD7D061"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If any part of a vehicle, or any load thereon, or any mechanical device, whether a temporary or permanent part of the vehicle, extends beyond the front bumpers thereof the extreme front corners of such projection shall at the times specified in Section 12-10-1.3 be indicated by amber lights or lanterns visible from a distance of at least five hundred feet to the sides and front.  (66-3-824 NMSA 1978)</w:t>
      </w:r>
    </w:p>
    <w:p w14:paraId="51620D3A"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39A24AC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12-10-1.12</w:t>
      </w:r>
      <w:r>
        <w:rPr>
          <w:b/>
        </w:rPr>
        <w:tab/>
      </w:r>
      <w:r>
        <w:rPr>
          <w:b/>
          <w:u w:val="single"/>
        </w:rPr>
        <w:t xml:space="preserve">WINDSHIELD MUST BE UNOBSTRUCTED AND EQUIPPED </w:t>
      </w:r>
    </w:p>
    <w:p w14:paraId="221C876C" w14:textId="77777777" w:rsidR="00A65005" w:rsidRDefault="00A65005" w:rsidP="00616084">
      <w:pPr>
        <w:jc w:val="both"/>
      </w:pPr>
      <w:r>
        <w:rPr>
          <w:b/>
        </w:rPr>
        <w:tab/>
      </w:r>
      <w:r>
        <w:rPr>
          <w:b/>
        </w:rPr>
        <w:tab/>
      </w:r>
      <w:r>
        <w:rPr>
          <w:b/>
          <w:u w:val="single"/>
        </w:rPr>
        <w:t>WITH WIPERS; WINDOWS MUST BE TRANSPARENT</w:t>
      </w:r>
      <w:r>
        <w:rPr>
          <w:u w:val="double"/>
        </w:rPr>
        <w:t>;</w:t>
      </w:r>
      <w:r>
        <w:rPr>
          <w:b/>
        </w:rPr>
        <w:t xml:space="preserve"> </w:t>
      </w:r>
      <w:r>
        <w:rPr>
          <w:b/>
        </w:rPr>
        <w:tab/>
      </w:r>
      <w:r>
        <w:rPr>
          <w:b/>
        </w:rPr>
        <w:tab/>
      </w:r>
      <w:r>
        <w:rPr>
          <w:b/>
        </w:rPr>
        <w:tab/>
      </w:r>
      <w:r>
        <w:rPr>
          <w:b/>
        </w:rPr>
        <w:tab/>
      </w:r>
      <w:r>
        <w:rPr>
          <w:b/>
          <w:u w:val="single"/>
        </w:rPr>
        <w:t>EXCEPTIONS</w:t>
      </w:r>
    </w:p>
    <w:p w14:paraId="3B83F1C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FDE69C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No person shall drive any motor vehicle with any sign, poster or other nontransparent material upon or in the front windshield, windows to the immediate right and left of the driver or in the rear-most window if the latter is used for driving visibility except as provided in Section 12-10-1.12A. The rear-most window is not necessary for driving visibility where outside rear-view mirrors are attached to the vehicle.</w:t>
      </w:r>
    </w:p>
    <w:p w14:paraId="228DE4DF"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891FB1B"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windshield on every motor vehicle, except a motorcycle, shall be equipped with a device for cleaning rain, snow or other moisture from the windshield, which device shall be so constructed as to be controlled or operated by the driver of the vehicle.</w:t>
      </w:r>
    </w:p>
    <w:p w14:paraId="535B0835"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656CB71" w14:textId="77777777" w:rsidR="006C5BE6"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Every windshield wiper upon a motor vehicle shall be maintained in good working order. </w:t>
      </w:r>
    </w:p>
    <w:p w14:paraId="2AC7A75C" w14:textId="77777777" w:rsidR="006C5BE6" w:rsidRDefault="006C5BE6"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86C512F" w14:textId="77777777" w:rsidR="00A65005" w:rsidRDefault="006C5BE6"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A person who violates the provisions of this section is guilty of a penalty assessment misdemeanor.</w:t>
      </w:r>
      <w:r w:rsidR="00A65005">
        <w:t xml:space="preserve"> (66-3-846 NMSA 1978) </w:t>
      </w:r>
    </w:p>
    <w:p w14:paraId="7E734CF7"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85C9838" w14:textId="14E1419D" w:rsidR="00A65005" w:rsidRDefault="00A65005" w:rsidP="00616084">
      <w:pPr>
        <w:jc w:val="both"/>
        <w:rPr>
          <w:b/>
        </w:rPr>
      </w:pPr>
      <w:r>
        <w:rPr>
          <w:b/>
          <w:u w:val="single"/>
        </w:rPr>
        <w:t>12-10-1.</w:t>
      </w:r>
      <w:del w:id="105" w:author="Author">
        <w:r w:rsidDel="005D6974">
          <w:rPr>
            <w:b/>
            <w:u w:val="single"/>
          </w:rPr>
          <w:delText>12A</w:delText>
        </w:r>
      </w:del>
      <w:ins w:id="106" w:author="Author">
        <w:r w:rsidR="005D6974">
          <w:rPr>
            <w:b/>
            <w:u w:val="single"/>
          </w:rPr>
          <w:t>13</w:t>
        </w:r>
      </w:ins>
      <w:r>
        <w:rPr>
          <w:b/>
        </w:rPr>
        <w:tab/>
      </w:r>
      <w:r>
        <w:rPr>
          <w:b/>
          <w:u w:val="single"/>
        </w:rPr>
        <w:t>SUN SCREENING MATERIAL ON WINDSHIELDS AND</w:t>
      </w:r>
      <w:r>
        <w:rPr>
          <w:b/>
        </w:rPr>
        <w:t xml:space="preserve"> </w:t>
      </w:r>
      <w:r>
        <w:rPr>
          <w:b/>
        </w:rPr>
        <w:tab/>
      </w:r>
      <w:r>
        <w:rPr>
          <w:b/>
        </w:rPr>
        <w:tab/>
      </w:r>
      <w:r>
        <w:rPr>
          <w:b/>
        </w:rPr>
        <w:tab/>
      </w:r>
      <w:r>
        <w:rPr>
          <w:b/>
        </w:rPr>
        <w:tab/>
      </w:r>
      <w:r>
        <w:rPr>
          <w:b/>
          <w:u w:val="single"/>
        </w:rPr>
        <w:t>WINDOWS; REQUIREMENTS; VIOLATION; PENALTY</w:t>
      </w:r>
    </w:p>
    <w:p w14:paraId="034852D2" w14:textId="77777777" w:rsidR="00A65005" w:rsidRDefault="00A65005" w:rsidP="00616084">
      <w:pPr>
        <w:jc w:val="both"/>
        <w:rPr>
          <w:b/>
        </w:rPr>
      </w:pPr>
    </w:p>
    <w:p w14:paraId="089DF7CB" w14:textId="77777777" w:rsidR="00A65005" w:rsidRDefault="00A65005" w:rsidP="00616084">
      <w:pPr>
        <w:jc w:val="both"/>
      </w:pPr>
      <w:r>
        <w:tab/>
      </w:r>
      <w:r>
        <w:tab/>
        <w:t>A.</w:t>
      </w:r>
      <w:r>
        <w:tab/>
        <w:t>A person shall not operate on any street or highway a motor vehicle that is registered or required to be registered in this state if that motor vehicle has a sun screening material on the windshield or any window that does not comply with the requirements of this section.</w:t>
      </w:r>
    </w:p>
    <w:p w14:paraId="2F37CE63" w14:textId="77777777" w:rsidR="00A65005" w:rsidRDefault="00A65005" w:rsidP="00616084">
      <w:pPr>
        <w:jc w:val="both"/>
      </w:pPr>
    </w:p>
    <w:p w14:paraId="0AF579CF" w14:textId="77777777" w:rsidR="00A65005" w:rsidRDefault="00A65005" w:rsidP="00616084">
      <w:pPr>
        <w:jc w:val="both"/>
      </w:pPr>
      <w:r>
        <w:lastRenderedPageBreak/>
        <w:tab/>
      </w:r>
      <w:r>
        <w:tab/>
        <w:t>B.</w:t>
      </w:r>
      <w:r>
        <w:tab/>
        <w:t>Except as otherwise provided in this section, a sun screening material:</w:t>
      </w:r>
    </w:p>
    <w:p w14:paraId="064EBA3B" w14:textId="77777777" w:rsidR="005E33E9" w:rsidRDefault="005E33E9" w:rsidP="00616084">
      <w:pPr>
        <w:jc w:val="both"/>
      </w:pPr>
    </w:p>
    <w:p w14:paraId="154B11DC" w14:textId="77777777" w:rsidR="00A65005" w:rsidRDefault="00A65005" w:rsidP="00616084">
      <w:pPr>
        <w:jc w:val="both"/>
      </w:pPr>
      <w:r>
        <w:tab/>
      </w:r>
      <w:r>
        <w:tab/>
      </w:r>
      <w:r>
        <w:tab/>
        <w:t>(1)</w:t>
      </w:r>
      <w:r>
        <w:tab/>
        <w:t>when used in conjunction with the windshield, shall be nonreflective, shall not be red, yellow or amber in color and shall be used only along the top of the windshield, not extending downward beyond the ASI line or more than five inches from the top of the windshield, whichever is closer to the top of the windshield; and</w:t>
      </w:r>
    </w:p>
    <w:p w14:paraId="7BF8EB63" w14:textId="77777777" w:rsidR="005E33E9" w:rsidRDefault="005E33E9" w:rsidP="00616084">
      <w:pPr>
        <w:jc w:val="both"/>
      </w:pPr>
    </w:p>
    <w:p w14:paraId="176B41F2" w14:textId="77777777" w:rsidR="00A65005" w:rsidRDefault="00A65005" w:rsidP="00616084">
      <w:pPr>
        <w:jc w:val="both"/>
      </w:pPr>
      <w:r>
        <w:tab/>
      </w:r>
      <w:r>
        <w:tab/>
      </w:r>
      <w:r>
        <w:tab/>
        <w:t>(2)</w:t>
      </w:r>
      <w:r>
        <w:tab/>
        <w:t xml:space="preserve">when used in conjunction with the safety glazing materials of the side wings or the side windows located at the immediate right and left of the driver, </w:t>
      </w:r>
    </w:p>
    <w:p w14:paraId="08CD9E49" w14:textId="77777777" w:rsidR="00A65005" w:rsidRDefault="00C15FF8" w:rsidP="00616084">
      <w:pPr>
        <w:jc w:val="both"/>
      </w:pPr>
      <w:r>
        <w:t>t</w:t>
      </w:r>
      <w:r w:rsidR="00A65005">
        <w:t>he side windows behind the driver and the rearmost window shall be nonreflective, shall have a light transmission of not less than twenty percent and shall be used only on the windows of a motor vehicle equipped with one right and one left outside rearview mirror.</w:t>
      </w:r>
    </w:p>
    <w:p w14:paraId="533E00EE" w14:textId="77777777" w:rsidR="00A65005" w:rsidRDefault="00A65005" w:rsidP="00616084">
      <w:pPr>
        <w:jc w:val="both"/>
      </w:pPr>
    </w:p>
    <w:p w14:paraId="0CB67CF6" w14:textId="77777777" w:rsidR="00A65005" w:rsidRDefault="00A65005" w:rsidP="00616084">
      <w:pPr>
        <w:jc w:val="both"/>
      </w:pPr>
      <w:r>
        <w:tab/>
      </w:r>
      <w:r>
        <w:tab/>
        <w:t>C.</w:t>
      </w:r>
      <w:r>
        <w:tab/>
        <w:t>Each manufacturer shall:</w:t>
      </w:r>
    </w:p>
    <w:p w14:paraId="4FE49C51" w14:textId="77777777" w:rsidR="00A65005" w:rsidRDefault="00A65005" w:rsidP="00616084">
      <w:pPr>
        <w:jc w:val="both"/>
      </w:pPr>
    </w:p>
    <w:p w14:paraId="104DBD0D" w14:textId="77777777" w:rsidR="00A65005" w:rsidRDefault="00A65005" w:rsidP="00616084">
      <w:pPr>
        <w:jc w:val="both"/>
      </w:pPr>
      <w:r>
        <w:tab/>
      </w:r>
      <w:r>
        <w:tab/>
      </w:r>
      <w:r>
        <w:tab/>
        <w:t>(1)</w:t>
      </w:r>
      <w:r>
        <w:tab/>
        <w:t xml:space="preserve">certify to the division that a sun screening material used by that manufacturer </w:t>
      </w:r>
      <w:proofErr w:type="gramStart"/>
      <w:r>
        <w:t>is in compliance with</w:t>
      </w:r>
      <w:proofErr w:type="gramEnd"/>
      <w:r>
        <w:t xml:space="preserve"> the </w:t>
      </w:r>
      <w:proofErr w:type="spellStart"/>
      <w:r>
        <w:t>nonreflectivity</w:t>
      </w:r>
      <w:proofErr w:type="spellEnd"/>
      <w:r>
        <w:t xml:space="preserve"> and light transmission requirements of this </w:t>
      </w:r>
      <w:proofErr w:type="gramStart"/>
      <w:r>
        <w:t>section;</w:t>
      </w:r>
      <w:proofErr w:type="gramEnd"/>
    </w:p>
    <w:p w14:paraId="115A453C" w14:textId="77777777" w:rsidR="00C15FF8" w:rsidRDefault="00A65005" w:rsidP="00616084">
      <w:pPr>
        <w:jc w:val="both"/>
      </w:pPr>
      <w:r>
        <w:tab/>
      </w:r>
      <w:r>
        <w:tab/>
      </w:r>
      <w:r>
        <w:tab/>
      </w:r>
    </w:p>
    <w:p w14:paraId="4F1EDA66" w14:textId="77777777" w:rsidR="00A65005" w:rsidRDefault="00A65005" w:rsidP="0091173A">
      <w:pPr>
        <w:ind w:firstLine="2160"/>
        <w:jc w:val="both"/>
      </w:pPr>
      <w:r>
        <w:t>(2)</w:t>
      </w:r>
      <w:r>
        <w:tab/>
        <w:t>provide a label not to exceed one and one-half square inches in size that:</w:t>
      </w:r>
    </w:p>
    <w:p w14:paraId="6DAD5F75" w14:textId="77777777" w:rsidR="00A65005" w:rsidRDefault="00A65005" w:rsidP="00616084">
      <w:pPr>
        <w:jc w:val="both"/>
      </w:pPr>
    </w:p>
    <w:p w14:paraId="2F33F4A1" w14:textId="77777777" w:rsidR="00A65005" w:rsidRDefault="00A65005" w:rsidP="00616084">
      <w:pPr>
        <w:jc w:val="both"/>
      </w:pPr>
      <w:r>
        <w:tab/>
      </w:r>
      <w:r>
        <w:tab/>
      </w:r>
      <w:r>
        <w:tab/>
      </w:r>
      <w:r>
        <w:tab/>
        <w:t>(a)</w:t>
      </w:r>
      <w:r>
        <w:tab/>
        <w:t xml:space="preserve">is installed permanently and legibly between the sun screening material and each glazing surface to which it is </w:t>
      </w:r>
      <w:proofErr w:type="gramStart"/>
      <w:r>
        <w:t>applied;</w:t>
      </w:r>
      <w:proofErr w:type="gramEnd"/>
    </w:p>
    <w:p w14:paraId="773C9854" w14:textId="77777777" w:rsidR="00A65005" w:rsidRDefault="00A65005" w:rsidP="00616084">
      <w:pPr>
        <w:jc w:val="both"/>
      </w:pPr>
    </w:p>
    <w:p w14:paraId="6AACD888" w14:textId="77777777" w:rsidR="00A65005" w:rsidRDefault="00A65005" w:rsidP="00616084">
      <w:pPr>
        <w:jc w:val="both"/>
      </w:pPr>
      <w:r>
        <w:tab/>
      </w:r>
      <w:r>
        <w:tab/>
      </w:r>
      <w:r>
        <w:tab/>
      </w:r>
      <w:r>
        <w:tab/>
        <w:t>(b)</w:t>
      </w:r>
      <w:r>
        <w:tab/>
        <w:t>contains the manufacturer’s name, the date the sun screening material was manufactured and the percentage of light transmission; and</w:t>
      </w:r>
    </w:p>
    <w:p w14:paraId="03FBC9BA" w14:textId="77777777" w:rsidR="00A65005" w:rsidRDefault="00A65005" w:rsidP="00616084">
      <w:pPr>
        <w:jc w:val="both"/>
      </w:pPr>
    </w:p>
    <w:p w14:paraId="6D76A2C2" w14:textId="77777777" w:rsidR="00A65005" w:rsidRDefault="00A65005" w:rsidP="00616084">
      <w:pPr>
        <w:jc w:val="both"/>
      </w:pPr>
      <w:r>
        <w:tab/>
      </w:r>
      <w:r>
        <w:tab/>
      </w:r>
      <w:r>
        <w:tab/>
      </w:r>
      <w:r>
        <w:tab/>
        <w:t>(c)</w:t>
      </w:r>
      <w:r>
        <w:tab/>
        <w:t>is placed in the left lower corner of each glazing surface when facing the motor vehicle from the outside; and</w:t>
      </w:r>
    </w:p>
    <w:p w14:paraId="7B4EE389" w14:textId="77777777" w:rsidR="00A65005" w:rsidRDefault="00A65005" w:rsidP="00616084">
      <w:pPr>
        <w:jc w:val="both"/>
      </w:pPr>
    </w:p>
    <w:p w14:paraId="1C7BF0BD" w14:textId="77777777" w:rsidR="00A65005" w:rsidRDefault="00A65005" w:rsidP="00616084">
      <w:pPr>
        <w:jc w:val="both"/>
      </w:pPr>
      <w:r>
        <w:tab/>
      </w:r>
      <w:r>
        <w:tab/>
      </w:r>
      <w:r>
        <w:tab/>
        <w:t>(3)</w:t>
      </w:r>
      <w:r>
        <w:tab/>
        <w:t xml:space="preserve">include instructions with </w:t>
      </w:r>
      <w:proofErr w:type="spellStart"/>
      <w:proofErr w:type="gramStart"/>
      <w:r>
        <w:t>he</w:t>
      </w:r>
      <w:proofErr w:type="spellEnd"/>
      <w:proofErr w:type="gramEnd"/>
      <w:r>
        <w:t xml:space="preserve"> sun screening material for proper installation, including the affixing of the label specified in this subsection.</w:t>
      </w:r>
    </w:p>
    <w:p w14:paraId="59CF40C6" w14:textId="77777777" w:rsidR="00A65005" w:rsidRDefault="00A65005" w:rsidP="00616084">
      <w:pPr>
        <w:jc w:val="both"/>
      </w:pPr>
    </w:p>
    <w:p w14:paraId="7EF4DC05" w14:textId="77777777" w:rsidR="00A65005" w:rsidRDefault="00A65005" w:rsidP="00616084">
      <w:pPr>
        <w:jc w:val="both"/>
      </w:pPr>
      <w:r>
        <w:tab/>
      </w:r>
      <w:r>
        <w:tab/>
        <w:t>D.</w:t>
      </w:r>
      <w:r>
        <w:tab/>
        <w:t>No person shall:</w:t>
      </w:r>
    </w:p>
    <w:p w14:paraId="12A9A1D5" w14:textId="77777777" w:rsidR="00A65005" w:rsidRDefault="00A65005" w:rsidP="00616084">
      <w:pPr>
        <w:jc w:val="both"/>
      </w:pPr>
    </w:p>
    <w:p w14:paraId="10B21F28" w14:textId="77777777" w:rsidR="00A65005" w:rsidRDefault="00A65005" w:rsidP="00616084">
      <w:pPr>
        <w:jc w:val="both"/>
      </w:pPr>
      <w:r>
        <w:tab/>
      </w:r>
      <w:r>
        <w:tab/>
      </w:r>
      <w:r>
        <w:tab/>
        <w:t>(1)</w:t>
      </w:r>
      <w:r>
        <w:tab/>
        <w:t>offer for sale or for use any sun screening material for motor vehicle use not in compliance with this section; or</w:t>
      </w:r>
    </w:p>
    <w:p w14:paraId="1C61EC8B" w14:textId="77777777" w:rsidR="00A65005" w:rsidRDefault="00A65005" w:rsidP="00616084">
      <w:pPr>
        <w:jc w:val="both"/>
      </w:pPr>
    </w:p>
    <w:p w14:paraId="73BC4E02" w14:textId="77777777" w:rsidR="00A65005" w:rsidRDefault="00A65005" w:rsidP="00616084">
      <w:pPr>
        <w:jc w:val="both"/>
      </w:pPr>
      <w:r>
        <w:tab/>
      </w:r>
      <w:r>
        <w:tab/>
      </w:r>
      <w:r>
        <w:tab/>
        <w:t>(2)</w:t>
      </w:r>
      <w:r>
        <w:tab/>
        <w:t>install any sun screening material on motor vehicles intended for operation on any street or highway without permanently affixing the label specified in subsection C of this section.</w:t>
      </w:r>
    </w:p>
    <w:p w14:paraId="1A09A7CD" w14:textId="77777777" w:rsidR="00A65005" w:rsidRDefault="00A65005" w:rsidP="00616084">
      <w:pPr>
        <w:jc w:val="both"/>
      </w:pPr>
    </w:p>
    <w:p w14:paraId="7F772DB9" w14:textId="77777777" w:rsidR="00A65005" w:rsidRDefault="00A65005" w:rsidP="00616084">
      <w:pPr>
        <w:jc w:val="both"/>
      </w:pPr>
      <w:r>
        <w:tab/>
      </w:r>
      <w:r>
        <w:tab/>
        <w:t>E.</w:t>
      </w:r>
      <w:r>
        <w:tab/>
        <w:t xml:space="preserve">The provisions of this section do not apply to a motor vehicle registered in this state in the name of a person, or the person’s legal guardian, who has an affidavit signed by a physician or an optometrist licensed to practice in this state that states that the person has a physical condition that makes it necessary to equip the motor </w:t>
      </w:r>
      <w:r>
        <w:lastRenderedPageBreak/>
        <w:t xml:space="preserve">vehicle with sun screening material that is in violation of this section.  The affidavit shall be in the possession of the person with such a physical condition, or the person’s legal guardian, </w:t>
      </w:r>
      <w:proofErr w:type="gramStart"/>
      <w:r>
        <w:t>at all times</w:t>
      </w:r>
      <w:proofErr w:type="gramEnd"/>
      <w:r>
        <w:t xml:space="preserve"> while being transported in the motor vehicle.</w:t>
      </w:r>
    </w:p>
    <w:p w14:paraId="1A2212A3" w14:textId="77777777" w:rsidR="00A65005" w:rsidRDefault="00A65005" w:rsidP="00616084">
      <w:pPr>
        <w:jc w:val="both"/>
      </w:pPr>
    </w:p>
    <w:p w14:paraId="2831B794" w14:textId="77777777" w:rsidR="00A65005" w:rsidRDefault="00A65005" w:rsidP="00616084">
      <w:pPr>
        <w:jc w:val="both"/>
      </w:pPr>
      <w:r>
        <w:tab/>
      </w:r>
      <w:r>
        <w:tab/>
        <w:t>F.</w:t>
      </w:r>
      <w:r>
        <w:tab/>
        <w:t>The light transmission requirement of this section does not apply to windows behind the driver on truck tractors, buses, recreational vehicles</w:t>
      </w:r>
      <w:r w:rsidR="006E1801">
        <w:t>,</w:t>
      </w:r>
      <w:r>
        <w:t xml:space="preserve"> multipurpose passenger vehicles and motor homes.  The provisions of this section shall not apply to motor vehicle glazing which complies with federal motor vehicle standards.</w:t>
      </w:r>
    </w:p>
    <w:p w14:paraId="165C83BB" w14:textId="77777777" w:rsidR="00A65005" w:rsidRDefault="00A65005" w:rsidP="00616084">
      <w:pPr>
        <w:jc w:val="both"/>
      </w:pPr>
      <w:r>
        <w:tab/>
      </w:r>
      <w:r>
        <w:tab/>
      </w:r>
    </w:p>
    <w:p w14:paraId="7636640A" w14:textId="77777777" w:rsidR="00A65005" w:rsidRDefault="00A65005" w:rsidP="00616084">
      <w:pPr>
        <w:jc w:val="both"/>
      </w:pPr>
      <w:r>
        <w:tab/>
      </w:r>
      <w:r>
        <w:tab/>
        <w:t>G.</w:t>
      </w:r>
      <w:r>
        <w:tab/>
        <w:t>The provisions of this section do not apply to motor vehicles that have sun screening</w:t>
      </w:r>
      <w:r>
        <w:rPr>
          <w:u w:val="single"/>
        </w:rPr>
        <w:t xml:space="preserve"> </w:t>
      </w:r>
      <w:r>
        <w:t xml:space="preserve">material on the windshield or any window prior to </w:t>
      </w:r>
      <w:r w:rsidR="00B64E32">
        <w:t>July 1,1</w:t>
      </w:r>
      <w:r w:rsidR="00C15FF8">
        <w:t>997.</w:t>
      </w:r>
    </w:p>
    <w:p w14:paraId="1FA8BBEF" w14:textId="77777777" w:rsidR="00A65005" w:rsidRDefault="00A65005" w:rsidP="00616084">
      <w:pPr>
        <w:jc w:val="both"/>
      </w:pPr>
    </w:p>
    <w:p w14:paraId="273E93AC" w14:textId="77777777" w:rsidR="00A65005" w:rsidRDefault="00A65005" w:rsidP="00616084">
      <w:pPr>
        <w:jc w:val="both"/>
      </w:pPr>
      <w:r>
        <w:tab/>
      </w:r>
      <w:r>
        <w:tab/>
        <w:t>H.</w:t>
      </w:r>
      <w:r>
        <w:tab/>
        <w:t>As used in this section:</w:t>
      </w:r>
    </w:p>
    <w:p w14:paraId="26B3EAC7" w14:textId="77777777" w:rsidR="00A65005" w:rsidRDefault="00A65005" w:rsidP="00616084">
      <w:pPr>
        <w:jc w:val="both"/>
      </w:pPr>
    </w:p>
    <w:p w14:paraId="5F429E19" w14:textId="77777777" w:rsidR="00A65005" w:rsidRDefault="00A65005" w:rsidP="00616084">
      <w:pPr>
        <w:jc w:val="both"/>
      </w:pPr>
      <w:r>
        <w:tab/>
      </w:r>
      <w:r>
        <w:tab/>
      </w:r>
      <w:r>
        <w:tab/>
        <w:t>(1)</w:t>
      </w:r>
      <w:r>
        <w:tab/>
        <w:t xml:space="preserve">“light transmission” means the ration of the amount of total light that passes through a product or material, expressed in percentages, to the amount of total light falling on the product or </w:t>
      </w:r>
      <w:proofErr w:type="gramStart"/>
      <w:r>
        <w:t>material;</w:t>
      </w:r>
      <w:proofErr w:type="gramEnd"/>
    </w:p>
    <w:p w14:paraId="19B7FBB4" w14:textId="77777777" w:rsidR="005E33E9" w:rsidRDefault="005E33E9" w:rsidP="00616084">
      <w:pPr>
        <w:jc w:val="both"/>
      </w:pPr>
    </w:p>
    <w:p w14:paraId="423FDAF8" w14:textId="77777777" w:rsidR="00A65005" w:rsidRDefault="00A65005" w:rsidP="00616084">
      <w:pPr>
        <w:jc w:val="both"/>
      </w:pPr>
      <w:r>
        <w:tab/>
      </w:r>
      <w:r>
        <w:tab/>
      </w:r>
      <w:r>
        <w:tab/>
        <w:t>(2)</w:t>
      </w:r>
      <w:r>
        <w:tab/>
        <w:t xml:space="preserve">“manufacturer” means any person engaged in the manufacturing or assembling of sun screening products or materials designed to be used in conjunction with motor vehicle glazing materials for the purpose of reducing the effects of the </w:t>
      </w:r>
      <w:proofErr w:type="gramStart"/>
      <w:r>
        <w:t>sun;</w:t>
      </w:r>
      <w:proofErr w:type="gramEnd"/>
    </w:p>
    <w:p w14:paraId="26C026E0" w14:textId="77777777" w:rsidR="00A65005" w:rsidRDefault="00A65005" w:rsidP="00616084">
      <w:pPr>
        <w:jc w:val="both"/>
      </w:pPr>
    </w:p>
    <w:p w14:paraId="34A01D7E" w14:textId="77777777" w:rsidR="00A65005" w:rsidRDefault="00A65005" w:rsidP="00616084">
      <w:pPr>
        <w:jc w:val="both"/>
      </w:pPr>
      <w:r>
        <w:tab/>
      </w:r>
      <w:r>
        <w:tab/>
      </w:r>
      <w:r>
        <w:tab/>
        <w:t>(3)</w:t>
      </w:r>
      <w:r>
        <w:tab/>
        <w:t>“nonreflective” means designed to absorb light rather than to reflect it; and</w:t>
      </w:r>
    </w:p>
    <w:p w14:paraId="7D983480" w14:textId="77777777" w:rsidR="00A65005" w:rsidRDefault="00A65005" w:rsidP="00616084">
      <w:pPr>
        <w:jc w:val="both"/>
      </w:pPr>
    </w:p>
    <w:p w14:paraId="53230883" w14:textId="66F39436" w:rsidR="00A65005" w:rsidRDefault="00A65005" w:rsidP="00616084">
      <w:pPr>
        <w:jc w:val="both"/>
      </w:pPr>
      <w:r>
        <w:tab/>
      </w:r>
      <w:r>
        <w:tab/>
      </w:r>
      <w:r>
        <w:tab/>
        <w:t>(4)</w:t>
      </w:r>
      <w:r>
        <w:tab/>
      </w:r>
      <w:ins w:id="107" w:author="Author">
        <w:r w:rsidR="00836C7D">
          <w:t>“</w:t>
        </w:r>
      </w:ins>
      <w:r>
        <w:t>sun screening material</w:t>
      </w:r>
      <w:ins w:id="108" w:author="Author">
        <w:r w:rsidR="00836C7D">
          <w:t>”</w:t>
        </w:r>
      </w:ins>
      <w:r>
        <w:t xml:space="preserve"> means any film material, substance, device or product that is designed to be used in conjunction with motor vehicle safety glazing materials for reducing the effects of the sun.</w:t>
      </w:r>
    </w:p>
    <w:p w14:paraId="020A66BB" w14:textId="77777777" w:rsidR="00A65005" w:rsidRDefault="00A65005" w:rsidP="00616084">
      <w:pPr>
        <w:jc w:val="both"/>
      </w:pPr>
    </w:p>
    <w:p w14:paraId="6413BEF1" w14:textId="77777777" w:rsidR="00A65005" w:rsidRDefault="00A65005" w:rsidP="00616084">
      <w:pPr>
        <w:jc w:val="both"/>
        <w:rPr>
          <w:b/>
        </w:rPr>
      </w:pPr>
      <w:r>
        <w:tab/>
      </w:r>
      <w:r>
        <w:tab/>
        <w:t>I.</w:t>
      </w:r>
      <w:r>
        <w:tab/>
      </w:r>
      <w:r w:rsidR="00B64E32">
        <w:t>A person who violates the provisions of this section is guilty of a penalty assessment misdemeanor. (</w:t>
      </w:r>
      <w:r>
        <w:t>66-3-846.1 NMSA 1978)</w:t>
      </w:r>
    </w:p>
    <w:p w14:paraId="6491076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AD6FCAD" w14:textId="1D3AFEB7" w:rsidR="00A12019"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w:t>
      </w:r>
      <w:del w:id="109" w:author="Author">
        <w:r w:rsidDel="00471BD6">
          <w:rPr>
            <w:b/>
            <w:u w:val="single"/>
          </w:rPr>
          <w:delText>13</w:delText>
        </w:r>
      </w:del>
      <w:ins w:id="110" w:author="Author">
        <w:r w:rsidR="00471BD6">
          <w:rPr>
            <w:b/>
            <w:u w:val="single"/>
          </w:rPr>
          <w:t>14</w:t>
        </w:r>
      </w:ins>
      <w:r>
        <w:rPr>
          <w:b/>
        </w:rPr>
        <w:tab/>
      </w:r>
      <w:r>
        <w:rPr>
          <w:b/>
          <w:u w:val="single"/>
        </w:rPr>
        <w:t>PROHIBITING LUGS</w:t>
      </w:r>
      <w:r>
        <w:t xml:space="preserve">  </w:t>
      </w:r>
    </w:p>
    <w:p w14:paraId="14A83A0A" w14:textId="77777777" w:rsidR="00A12019" w:rsidRDefault="00A12019"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4C74629"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No person shall drive a tractor engine, tractor or vehicle with lugs on the wheels thereof over any paved </w:t>
      </w:r>
      <w:proofErr w:type="gramStart"/>
      <w:r>
        <w:t>street.(</w:t>
      </w:r>
      <w:proofErr w:type="gramEnd"/>
      <w:r>
        <w:t>*)</w:t>
      </w:r>
    </w:p>
    <w:p w14:paraId="3BDB5309"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80D4653" w14:textId="6C6ADC8E"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12-10-1.1</w:t>
      </w:r>
      <w:ins w:id="111" w:author="Author">
        <w:r w:rsidR="00CB49DB">
          <w:rPr>
            <w:b/>
            <w:u w:val="single"/>
          </w:rPr>
          <w:t>5</w:t>
        </w:r>
      </w:ins>
      <w:del w:id="112" w:author="Author">
        <w:r w:rsidDel="00CB49DB">
          <w:rPr>
            <w:b/>
            <w:u w:val="single"/>
          </w:rPr>
          <w:delText>4</w:delText>
        </w:r>
      </w:del>
      <w:r>
        <w:rPr>
          <w:b/>
        </w:rPr>
        <w:tab/>
      </w:r>
      <w:r>
        <w:rPr>
          <w:b/>
          <w:u w:val="single"/>
        </w:rPr>
        <w:t xml:space="preserve">PERMISSION TO USE EMERGENCY EQUIPMENT ON OTHER </w:t>
      </w:r>
    </w:p>
    <w:p w14:paraId="604FD7FC" w14:textId="77777777" w:rsidR="00A12019"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proofErr w:type="gramStart"/>
      <w:r>
        <w:rPr>
          <w:b/>
          <w:u w:val="single"/>
        </w:rPr>
        <w:t>THAN</w:t>
      </w:r>
      <w:proofErr w:type="gramEnd"/>
      <w:r>
        <w:rPr>
          <w:b/>
          <w:u w:val="single"/>
        </w:rPr>
        <w:t xml:space="preserve"> OFFICIAL</w:t>
      </w:r>
      <w:r w:rsidR="00C15FF8">
        <w:rPr>
          <w:b/>
          <w:u w:val="single"/>
        </w:rPr>
        <w:t xml:space="preserve"> </w:t>
      </w:r>
      <w:r>
        <w:rPr>
          <w:b/>
          <w:u w:val="single"/>
        </w:rPr>
        <w:t>VEHICLES</w:t>
      </w:r>
      <w:r>
        <w:t xml:space="preserve">  </w:t>
      </w:r>
    </w:p>
    <w:p w14:paraId="721DC5B8" w14:textId="77777777" w:rsidR="00A12019" w:rsidRDefault="00A12019"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B37289D"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No person shall operate a vehicle other than an official vehicle, equipped with any red lights mounted </w:t>
      </w:r>
      <w:proofErr w:type="gramStart"/>
      <w:r>
        <w:t>so as to</w:t>
      </w:r>
      <w:proofErr w:type="gramEnd"/>
      <w:r>
        <w:t xml:space="preserve"> project a beam in a forward direction, or a siren, unless written permission of the chief of police or his designated representative is first </w:t>
      </w:r>
      <w:proofErr w:type="gramStart"/>
      <w:r>
        <w:t>obtained.(</w:t>
      </w:r>
      <w:proofErr w:type="gramEnd"/>
      <w:r>
        <w:t>*)</w:t>
      </w:r>
    </w:p>
    <w:p w14:paraId="0E1E0A25"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177F1B4" w14:textId="47664981"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12-10-1.1</w:t>
      </w:r>
      <w:ins w:id="113" w:author="Author">
        <w:r w:rsidR="00D71689">
          <w:rPr>
            <w:b/>
            <w:u w:val="single"/>
          </w:rPr>
          <w:t>6</w:t>
        </w:r>
      </w:ins>
      <w:del w:id="114" w:author="Author">
        <w:r w:rsidDel="00D71689">
          <w:rPr>
            <w:b/>
            <w:u w:val="single"/>
          </w:rPr>
          <w:delText>5</w:delText>
        </w:r>
      </w:del>
      <w:r>
        <w:rPr>
          <w:b/>
        </w:rPr>
        <w:tab/>
      </w:r>
      <w:r>
        <w:rPr>
          <w:b/>
          <w:u w:val="single"/>
        </w:rPr>
        <w:t>PROHIBITING METAL TIRES OR DRAGGING LOAD</w:t>
      </w:r>
    </w:p>
    <w:p w14:paraId="61804C1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F34BE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When the use thereof is permitted, every solid rubber tire on a vehicle shall have rubber on its entire traction surface at least one-inch thick above the </w:t>
      </w:r>
      <w:r>
        <w:lastRenderedPageBreak/>
        <w:t>edge of the flange of the entire periphery.</w:t>
      </w:r>
    </w:p>
    <w:p w14:paraId="3DB3659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64DEE36" w14:textId="0BAEF06D"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No person shall operate or move on any street any motor vehicle, trailer, or semi-trailer having any </w:t>
      </w:r>
      <w:del w:id="115" w:author="Author">
        <w:r w:rsidDel="007709D3">
          <w:delText xml:space="preserve">metal </w:delText>
        </w:r>
      </w:del>
      <w:r>
        <w:t xml:space="preserve">tire </w:t>
      </w:r>
      <w:ins w:id="116" w:author="Author">
        <w:r w:rsidR="007709D3">
          <w:t xml:space="preserve">surface </w:t>
        </w:r>
      </w:ins>
      <w:r>
        <w:t>in contact with the street</w:t>
      </w:r>
      <w:ins w:id="117" w:author="Author">
        <w:r w:rsidR="007709D3">
          <w:t xml:space="preserve"> that is wholly or partly of metal or other hard </w:t>
        </w:r>
        <w:proofErr w:type="spellStart"/>
        <w:r w:rsidR="007709D3">
          <w:t>nonresilient</w:t>
        </w:r>
        <w:proofErr w:type="spellEnd"/>
        <w:r w:rsidR="007709D3">
          <w:t xml:space="preserve"> material</w:t>
        </w:r>
      </w:ins>
      <w:r>
        <w:t>, except that for the purposes of this ordinance a snow tire with metal studs designed to increase traction on ice or snow</w:t>
      </w:r>
      <w:del w:id="118" w:author="Author">
        <w:r w:rsidDel="00967BC6">
          <w:delText xml:space="preserve"> shall not be considered a metal tire</w:delText>
        </w:r>
      </w:del>
      <w:r>
        <w:t>.</w:t>
      </w:r>
    </w:p>
    <w:p w14:paraId="16B84D9C"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78611CB" w14:textId="4B3B6F81"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No tire on a vehicle moved on a street shall have on its periphery any block, flange, cleat or spike or any other protuberance of any material other than rubber which projects beyond the tread of the traction surface of the tire</w:t>
      </w:r>
      <w:ins w:id="119" w:author="Author">
        <w:r w:rsidR="00F02919">
          <w:t>. However,</w:t>
        </w:r>
      </w:ins>
      <w:del w:id="120" w:author="Author">
        <w:r w:rsidDel="00F02919">
          <w:delText>,</w:delText>
        </w:r>
      </w:del>
      <w:r>
        <w:t xml:space="preserve"> </w:t>
      </w:r>
      <w:del w:id="121" w:author="Author">
        <w:r w:rsidDel="00F02919">
          <w:delText xml:space="preserve">except that </w:delText>
        </w:r>
      </w:del>
      <w:r>
        <w:t>it shall be permissible to use farm machinery with tires having protuberances which will not injure the street</w:t>
      </w:r>
      <w:del w:id="122" w:author="Author">
        <w:r w:rsidDel="00F07B07">
          <w:delText>,</w:delText>
        </w:r>
      </w:del>
      <w:r>
        <w:t xml:space="preserve"> and </w:t>
      </w:r>
      <w:del w:id="123" w:author="Author">
        <w:r w:rsidDel="00F07B07">
          <w:delText xml:space="preserve">except also that it shall be permissible to use </w:delText>
        </w:r>
      </w:del>
      <w:r>
        <w:t>tire chains of reasonable proportions or snow tires with metal studs designed to increase traction on ice or snow upon any vehicle when required for safety because of snow, ice, or other conditions tending to cause a vehicle to skid.</w:t>
      </w:r>
    </w:p>
    <w:p w14:paraId="2D65747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83192EF" w14:textId="4974C4A2"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The administrator may, in his discretion, issue special permits authorizing the operation upon a street of traction engines or tractors having movable tracks with transverse corrugations upon the periphery of such movable tracks or farm tractors or other farm machinery</w:t>
      </w:r>
      <w:del w:id="124" w:author="Author">
        <w:r w:rsidDel="003232B5">
          <w:delText>, the operation of which upon a street</w:delText>
        </w:r>
      </w:del>
      <w:ins w:id="125" w:author="Author">
        <w:r w:rsidR="003232B5">
          <w:t xml:space="preserve"> that</w:t>
        </w:r>
      </w:ins>
      <w:r>
        <w:t xml:space="preserve"> would otherwise be prohibited under the provisions of this ordinance.</w:t>
      </w:r>
    </w:p>
    <w:p w14:paraId="10DE99EB"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p>
    <w:p w14:paraId="46C37D99"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No vehicle equipped with solid rubber or cushion tires shall be permitted upon any street of this municipality without special permission first being granted</w:t>
      </w:r>
      <w:r w:rsidR="00C15FF8">
        <w:t xml:space="preserve"> by the administrator,</w:t>
      </w:r>
      <w:r>
        <w:t xml:space="preserve"> and in no event may any such vehicle be operated at a speed </w:t>
      </w:r>
      <w:proofErr w:type="gramStart"/>
      <w:r>
        <w:t>in excess of</w:t>
      </w:r>
      <w:proofErr w:type="gramEnd"/>
      <w:r>
        <w:t xml:space="preserve"> that specified by law.  (66-3-847 NMSA 1978)</w:t>
      </w:r>
    </w:p>
    <w:p w14:paraId="54B63D6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E5DBA88"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648"/>
        <w:jc w:val="both"/>
      </w:pPr>
      <w:r>
        <w:tab/>
      </w:r>
      <w:r>
        <w:tab/>
      </w:r>
      <w:r>
        <w:tab/>
        <w:t>F.</w:t>
      </w:r>
      <w:r>
        <w:tab/>
        <w:t xml:space="preserve">No person shall operate or move on any street any motor vehicle, trailer or semi-trailer from which any object or load scrapes along or over any paved </w:t>
      </w:r>
      <w:proofErr w:type="gramStart"/>
      <w:r>
        <w:t>surface.(</w:t>
      </w:r>
      <w:proofErr w:type="gramEnd"/>
      <w:r>
        <w:t>*)</w:t>
      </w:r>
    </w:p>
    <w:p w14:paraId="1CC9DCC2" w14:textId="77777777" w:rsidR="00871667" w:rsidRDefault="00871667"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0726C0F1" w14:textId="5A231BBB"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12-10-1.1</w:t>
      </w:r>
      <w:ins w:id="126" w:author="Author">
        <w:r w:rsidR="009C1734">
          <w:rPr>
            <w:b/>
            <w:u w:val="single"/>
          </w:rPr>
          <w:t>7</w:t>
        </w:r>
      </w:ins>
      <w:del w:id="127" w:author="Author">
        <w:r w:rsidDel="009C1734">
          <w:rPr>
            <w:b/>
            <w:u w:val="single"/>
          </w:rPr>
          <w:delText>6</w:delText>
        </w:r>
      </w:del>
      <w:r>
        <w:rPr>
          <w:b/>
        </w:rPr>
        <w:tab/>
      </w:r>
      <w:r>
        <w:rPr>
          <w:b/>
          <w:u w:val="single"/>
        </w:rPr>
        <w:t>BRAKES</w:t>
      </w:r>
    </w:p>
    <w:p w14:paraId="74C4957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4A62396"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Brake equipment is required as follows:</w:t>
      </w:r>
    </w:p>
    <w:p w14:paraId="64AFFDF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EAFE492"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every motor vehicle, other than a motorcycle, when operated upon a street shall be equipped with brakes adequate to control the movement of and to stop and hold such vehicle, including two separate means of applying the brakes, each of which means shall be effective to apply the brakes to at least two wheels.  If these two separate means of applying the brakes are connected in any way, they shall be so constructed that failure of any one part of the operating mechanism shall not leave the motor vehicle without brakes on at least two </w:t>
      </w:r>
      <w:proofErr w:type="gramStart"/>
      <w:r>
        <w:t>wheels;</w:t>
      </w:r>
      <w:proofErr w:type="gramEnd"/>
    </w:p>
    <w:p w14:paraId="4CE09313"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E77182B"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 xml:space="preserve">every motorcycle when operated upon a street, shall be equipped with at least two brakes which may be operated by hand or </w:t>
      </w:r>
      <w:proofErr w:type="gramStart"/>
      <w:r>
        <w:t>foot;</w:t>
      </w:r>
      <w:proofErr w:type="gramEnd"/>
    </w:p>
    <w:p w14:paraId="19E7026A"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E545959"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every bus, truck, truck tractor, road tractor, trailer and semi-trailer, and pole trailer shall be equipped with brakes on all wheels in contact with road surfaces except:</w:t>
      </w:r>
    </w:p>
    <w:p w14:paraId="14F4980E" w14:textId="77777777" w:rsidR="00A65005" w:rsidRDefault="00A65005" w:rsidP="00616084">
      <w:pPr>
        <w:tabs>
          <w:tab w:val="left" w:pos="-1260"/>
          <w:tab w:val="left" w:pos="-540"/>
          <w:tab w:val="left" w:pos="180"/>
          <w:tab w:val="left" w:pos="720"/>
          <w:tab w:val="left" w:pos="1440"/>
          <w:tab w:val="left" w:pos="2160"/>
          <w:tab w:val="left" w:pos="288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67A1A1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(a)</w:t>
      </w:r>
      <w:r>
        <w:tab/>
        <w:t xml:space="preserve">trailers, semi-trailers and pole trailers of a gross weight of less than three thousand </w:t>
      </w:r>
      <w:proofErr w:type="gramStart"/>
      <w:r>
        <w:t>pounds;</w:t>
      </w:r>
      <w:proofErr w:type="gramEnd"/>
    </w:p>
    <w:p w14:paraId="1546D4D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961288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(b)</w:t>
      </w:r>
      <w:r>
        <w:tab/>
        <w:t xml:space="preserve">any vehicle being towed in a driveaway-towaway operation; provided, the combination of vehicles </w:t>
      </w:r>
      <w:proofErr w:type="gramStart"/>
      <w:r>
        <w:t>is capable of complying</w:t>
      </w:r>
      <w:proofErr w:type="gramEnd"/>
      <w:r>
        <w:t xml:space="preserve"> with the performance requirements of Subsection B of this </w:t>
      </w:r>
      <w:proofErr w:type="gramStart"/>
      <w:r>
        <w:t>section;</w:t>
      </w:r>
      <w:proofErr w:type="gramEnd"/>
    </w:p>
    <w:p w14:paraId="7F5DBC9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196B2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(c)</w:t>
      </w:r>
      <w:r>
        <w:tab/>
        <w:t xml:space="preserve">trucks, truck tractors and road tractors having three or more axles need not have brakes on the front wheels, except when such vehicles are equipped with at least two steerable axles the wheels of one such axle need not be equipped with </w:t>
      </w:r>
      <w:proofErr w:type="gramStart"/>
      <w:r>
        <w:t>brakes;</w:t>
      </w:r>
      <w:proofErr w:type="gramEnd"/>
    </w:p>
    <w:p w14:paraId="4C30F09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C8BA66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(d)</w:t>
      </w:r>
      <w:r>
        <w:tab/>
        <w:t>house-moving dollies subject to regulations adopted by the secretary of transportation under the Motor Transportation Act; and</w:t>
      </w:r>
    </w:p>
    <w:p w14:paraId="647AADE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 </w:t>
      </w:r>
    </w:p>
    <w:p w14:paraId="516F635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r>
        <w:tab/>
        <w:t>(e)</w:t>
      </w:r>
      <w:r>
        <w:tab/>
        <w:t xml:space="preserve">motor vehicles of the types named in this section hereinabove, heretofore manufactured prior to July 1, </w:t>
      </w:r>
      <w:proofErr w:type="gramStart"/>
      <w:r>
        <w:t>1963;</w:t>
      </w:r>
      <w:proofErr w:type="gramEnd"/>
    </w:p>
    <w:p w14:paraId="3943FA2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p>
    <w:p w14:paraId="7FE1287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 xml:space="preserve">every house trailer of a gross weight </w:t>
      </w:r>
      <w:proofErr w:type="gramStart"/>
      <w:r>
        <w:t>in excess of</w:t>
      </w:r>
      <w:proofErr w:type="gramEnd"/>
      <w:r>
        <w:t xml:space="preserve"> three thousand pounds, registered in the state, shall be equipped with brakes on at least two wheels in contact with road surfaces.  Every house trailer of a gross weight of three thousand pounds or more, when operated upon a highway or street, shall be equipped with brakes adequate to control the movement of, and to stop and to hold, such vehicle, and so designed as to be applied by the driver of the towing motor </w:t>
      </w:r>
      <w:proofErr w:type="gramStart"/>
      <w:r>
        <w:t>vehicle;</w:t>
      </w:r>
      <w:proofErr w:type="gramEnd"/>
    </w:p>
    <w:p w14:paraId="7BDA968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p>
    <w:p w14:paraId="0BCD9A8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(5)</w:t>
      </w:r>
      <w:r>
        <w:tab/>
        <w:t xml:space="preserve">every bus, truck, road tractor or truck tractor shall be equipped with parking brakes capable of locking the rear driving wheels and adequate under any condition of loading to </w:t>
      </w:r>
      <w:proofErr w:type="gramStart"/>
      <w:r>
        <w:t>hold,</w:t>
      </w:r>
      <w:proofErr w:type="gramEnd"/>
      <w:r>
        <w:t xml:space="preserve"> to the limit of traction of such braked wheels, such vehicle or combination of vehicles to which such motor vehicle may be attached.  The operating controls of such parking brakes shall be independent of the operating controls of the service </w:t>
      </w:r>
      <w:proofErr w:type="gramStart"/>
      <w:r>
        <w:t>brakes;</w:t>
      </w:r>
      <w:proofErr w:type="gramEnd"/>
    </w:p>
    <w:p w14:paraId="69ADECA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05CCB0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(6)</w:t>
      </w:r>
      <w:r>
        <w:tab/>
        <w:t xml:space="preserve">in any combination of motor-drawn vehicles, means shall be provided for applying the rearmost trailer brakes, of any trailer equipped with brakes, in approximate synchronism with brakes on the towing vehicle and developing the required braking effort on the rearmost wheels at the fastest rate; or means shall be provided for applying braking effort first on the rearmost trailer equipped with brakes; or both of the above means capable of being used alternatively may be employed; and </w:t>
      </w:r>
    </w:p>
    <w:p w14:paraId="12E6089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DE4470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(7)</w:t>
      </w:r>
      <w:r>
        <w:tab/>
        <w:t>the brake shoes operating within or upon the drums on the vehicle wheels of any motor vehicle may be used for both service and hand operation.</w:t>
      </w:r>
      <w:r>
        <w:tab/>
        <w:t xml:space="preserve">  </w:t>
      </w:r>
    </w:p>
    <w:p w14:paraId="5986680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452D2F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Every motor vehicle or combination of motor-drawn vehicles shall be capable, </w:t>
      </w:r>
      <w:proofErr w:type="gramStart"/>
      <w:r>
        <w:t>at all times</w:t>
      </w:r>
      <w:proofErr w:type="gramEnd"/>
      <w:r>
        <w:t xml:space="preserve"> and under all conditions of loading, of being stopped on a dry, smooth, level road, free from loose material, upon application of the service brake, within the distance specified below, or shall be capable of being decelerated at a sustained rate corresponding to these distances:</w:t>
      </w:r>
    </w:p>
    <w:p w14:paraId="48749E4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CE810D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84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6660" w:hanging="2160"/>
        <w:jc w:val="both"/>
        <w:rPr>
          <w:b/>
        </w:rPr>
      </w:pPr>
    </w:p>
    <w:p w14:paraId="2DDB9B5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84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6660" w:hanging="2160"/>
        <w:jc w:val="both"/>
        <w:rPr>
          <w:b/>
        </w:rPr>
      </w:pPr>
      <w:r>
        <w:rPr>
          <w:b/>
        </w:rPr>
        <w:t>Feet to stop from</w:t>
      </w:r>
      <w:r>
        <w:rPr>
          <w:b/>
        </w:rPr>
        <w:tab/>
        <w:t>Deceleration</w:t>
      </w:r>
    </w:p>
    <w:p w14:paraId="5CE252A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6660" w:hanging="2160"/>
        <w:jc w:val="both"/>
        <w:rPr>
          <w:b/>
        </w:rPr>
      </w:pPr>
      <w:r>
        <w:rPr>
          <w:b/>
        </w:rPr>
        <w:t xml:space="preserve">   20 miles per</w:t>
      </w:r>
      <w:r>
        <w:rPr>
          <w:b/>
        </w:rPr>
        <w:tab/>
        <w:t xml:space="preserve">   </w:t>
      </w:r>
      <w:proofErr w:type="gramStart"/>
      <w:r>
        <w:rPr>
          <w:b/>
        </w:rPr>
        <w:tab/>
        <w:t xml:space="preserve">  in</w:t>
      </w:r>
      <w:proofErr w:type="gramEnd"/>
      <w:r>
        <w:rPr>
          <w:b/>
        </w:rPr>
        <w:t xml:space="preserve"> ft. per</w:t>
      </w:r>
    </w:p>
    <w:p w14:paraId="16907A51" w14:textId="518EDC08" w:rsidR="00A65005" w:rsidRPr="00234C18" w:rsidRDefault="00A65005" w:rsidP="00234C18">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6660" w:hanging="1980"/>
        <w:jc w:val="both"/>
        <w:rPr>
          <w:b/>
        </w:rPr>
      </w:pPr>
      <w:r>
        <w:rPr>
          <w:b/>
        </w:rPr>
        <w:t xml:space="preserve">     hour</w:t>
      </w:r>
      <w:r>
        <w:rPr>
          <w:b/>
        </w:rPr>
        <w:tab/>
      </w:r>
      <w:r>
        <w:rPr>
          <w:b/>
        </w:rPr>
        <w:tab/>
        <w:t xml:space="preserve">    second                    </w:t>
      </w:r>
      <w:r>
        <w:rPr>
          <w:b/>
        </w:rPr>
        <w:tab/>
      </w:r>
      <w:r>
        <w:rPr>
          <w:b/>
        </w:rPr>
        <w:tab/>
      </w:r>
    </w:p>
    <w:p w14:paraId="3FB1305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Vehicles or combinations of </w:t>
      </w:r>
    </w:p>
    <w:p w14:paraId="0B978AC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   vehicles having brakes on all </w:t>
      </w:r>
      <w:proofErr w:type="gramStart"/>
      <w:r>
        <w:t>wheels .</w:t>
      </w:r>
      <w:proofErr w:type="gramEnd"/>
      <w:r>
        <w:t xml:space="preserve"> .</w:t>
      </w:r>
      <w:r>
        <w:tab/>
        <w:t xml:space="preserve">       30                             14</w:t>
      </w:r>
    </w:p>
    <w:p w14:paraId="2940F8F8" w14:textId="77777777" w:rsidR="00234C18" w:rsidRDefault="00234C18"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FB4286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Vehicles or combinations of  </w:t>
      </w:r>
    </w:p>
    <w:p w14:paraId="4D7F842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   vehicles not having brakes on all </w:t>
      </w:r>
      <w:proofErr w:type="gramStart"/>
      <w:r>
        <w:t>wheels .</w:t>
      </w:r>
      <w:proofErr w:type="gramEnd"/>
      <w:r>
        <w:t xml:space="preserve"> .</w:t>
      </w:r>
      <w:r>
        <w:tab/>
        <w:t xml:space="preserve">       40                             10.7</w:t>
      </w:r>
    </w:p>
    <w:p w14:paraId="2FFEEDD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t xml:space="preserve">   </w:t>
      </w:r>
    </w:p>
    <w:p w14:paraId="61F6569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All brakes shall be maintained in good working order and shall be so adjusted as to operate as equally as practicable with respect to the wheels on opposite sides of the vehicle.  (66-3-840 NMSA 1978)</w:t>
      </w:r>
    </w:p>
    <w:p w14:paraId="4265061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38A7B0BE" w14:textId="534D9BF8"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12-10-1.1</w:t>
      </w:r>
      <w:ins w:id="128" w:author="Author">
        <w:r w:rsidR="002E354D">
          <w:rPr>
            <w:b/>
            <w:u w:val="single"/>
          </w:rPr>
          <w:t>8</w:t>
        </w:r>
      </w:ins>
      <w:del w:id="129" w:author="Author">
        <w:r w:rsidDel="002E354D">
          <w:rPr>
            <w:b/>
            <w:u w:val="single"/>
          </w:rPr>
          <w:delText>7</w:delText>
        </w:r>
      </w:del>
      <w:r>
        <w:rPr>
          <w:b/>
        </w:rPr>
        <w:tab/>
      </w:r>
      <w:r>
        <w:rPr>
          <w:b/>
          <w:u w:val="single"/>
        </w:rPr>
        <w:t>HORNS AND WARNING DEVICES</w:t>
      </w:r>
    </w:p>
    <w:p w14:paraId="143443B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415888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Every motor vehicle when operated upon a street shall be equipped with a horn in good working order and capable of emitting sound audible under normal conditions from </w:t>
      </w:r>
      <w:proofErr w:type="gramStart"/>
      <w:r>
        <w:t>a distance of not</w:t>
      </w:r>
      <w:proofErr w:type="gramEnd"/>
      <w:r>
        <w:t xml:space="preserve"> less than two hundred feet, but no horn or other warning device shall be used which does not produce a harmonious sound.  The driver of a motor vehicle shall, when reasonably necessary to ensure safe operation, give audible warning with his horn but shall not otherwise use such horn when upon a street.</w:t>
      </w:r>
    </w:p>
    <w:p w14:paraId="3923C23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BDDA42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No vehicle shall be equipped </w:t>
      </w:r>
      <w:proofErr w:type="gramStart"/>
      <w:r>
        <w:t>with</w:t>
      </w:r>
      <w:proofErr w:type="gramEnd"/>
      <w:r>
        <w:t xml:space="preserve"> nor shall any person use upon a vehicle any siren, whistle or bell except as otherwise permitted in this section.</w:t>
      </w:r>
    </w:p>
    <w:p w14:paraId="70EF112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E73079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It is permissible, but not required, that any commercial vehicle be equipped with a theft-alarm signal device which is so arranged that it cannot be used by the driver as an ordinary warning signal.</w:t>
      </w:r>
    </w:p>
    <w:p w14:paraId="3DF6619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00B2A9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Any authorized emergency vehicle may be equipped with a siren, whistle or bell, capable of emitting sound audible under normal conditions from a distance of not less than five hundred feet and of a type approved by the division, but such siren shall not be used except when such vehicle is operated in response to an emergency call or in the immediate pursuit of an actual or suspected violator of the law, in which said latter events the driver of such vehicle shall sound said siren when reasonably necessary to warn pedestrians and other drivers of the approach thereof.  (66-3-843 NMSA 1978)</w:t>
      </w:r>
    </w:p>
    <w:p w14:paraId="376C931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B534C04" w14:textId="0E5604AC"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12-10-1.1</w:t>
      </w:r>
      <w:ins w:id="130" w:author="Author">
        <w:r w:rsidR="00D54D02">
          <w:rPr>
            <w:b/>
            <w:u w:val="single"/>
          </w:rPr>
          <w:t>9</w:t>
        </w:r>
      </w:ins>
      <w:del w:id="131" w:author="Author">
        <w:r w:rsidDel="00D54D02">
          <w:rPr>
            <w:b/>
            <w:u w:val="single"/>
          </w:rPr>
          <w:delText>8</w:delText>
        </w:r>
      </w:del>
      <w:r>
        <w:rPr>
          <w:b/>
        </w:rPr>
        <w:tab/>
      </w:r>
      <w:r>
        <w:rPr>
          <w:b/>
          <w:u w:val="single"/>
        </w:rPr>
        <w:t>MIRRORS</w:t>
      </w:r>
      <w:r>
        <w:t xml:space="preserve">  </w:t>
      </w:r>
    </w:p>
    <w:p w14:paraId="259828EB"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96695B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Every motor vehicle shall be equipped with a mirror so located as to reflect to the driver a view of the highway for a distance of at least two hundred feet to the rear of such vehicle.  (66-3-845 NMSA 1978)</w:t>
      </w:r>
    </w:p>
    <w:p w14:paraId="4F89645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4DC4569" w14:textId="214EFC7E"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w:t>
      </w:r>
      <w:del w:id="132" w:author="Author">
        <w:r w:rsidDel="003B5682">
          <w:rPr>
            <w:b/>
            <w:u w:val="single"/>
          </w:rPr>
          <w:delText>19</w:delText>
        </w:r>
      </w:del>
      <w:ins w:id="133" w:author="Author">
        <w:r w:rsidR="003B5682">
          <w:rPr>
            <w:b/>
            <w:u w:val="single"/>
          </w:rPr>
          <w:t>20</w:t>
        </w:r>
      </w:ins>
      <w:r>
        <w:rPr>
          <w:b/>
        </w:rPr>
        <w:tab/>
      </w:r>
      <w:r>
        <w:rPr>
          <w:b/>
          <w:u w:val="single"/>
        </w:rPr>
        <w:t>APPLICATION OF SUCCEEDING SECTIONS</w:t>
      </w:r>
      <w:r>
        <w:t xml:space="preserve">  </w:t>
      </w:r>
    </w:p>
    <w:p w14:paraId="715FB01F"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EF4937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Sections 12-10-1.20, 12-10-1.21, 12-10-1.27, 12-10-1.33 and 12-10-1.34 shall apply in lieu of Sections 12-10-1.5A,B,C, 12-10-1.7A,B,C and 12-10-1.8 as to passenger buses, </w:t>
      </w:r>
      <w:r>
        <w:lastRenderedPageBreak/>
        <w:t>trucks, truck tractors, road tractors, and such trailers, semi-trailers and pole trailers provided for therein, when operated upon any street, and said vehicles shall be equipped as required.  All lamp equipment required shall be lighted at the times mentioned in Section 12-10-1.3 of this ordinance.  (66-3-808 NMSA 1978)</w:t>
      </w:r>
    </w:p>
    <w:p w14:paraId="07C92B6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B929756" w14:textId="251612D4"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w:t>
      </w:r>
      <w:del w:id="134" w:author="Author">
        <w:r w:rsidDel="001E795D">
          <w:rPr>
            <w:b/>
            <w:u w:val="single"/>
          </w:rPr>
          <w:delText>20</w:delText>
        </w:r>
      </w:del>
      <w:ins w:id="135" w:author="Author">
        <w:r w:rsidR="001E795D">
          <w:rPr>
            <w:b/>
            <w:u w:val="single"/>
          </w:rPr>
          <w:t>21</w:t>
        </w:r>
      </w:ins>
      <w:r>
        <w:rPr>
          <w:b/>
        </w:rPr>
        <w:tab/>
      </w:r>
      <w:r>
        <w:rPr>
          <w:b/>
          <w:u w:val="single"/>
        </w:rPr>
        <w:t>ADDITIONAL EQUIPMENT REQUIRED</w:t>
      </w:r>
      <w:r>
        <w:t xml:space="preserve">  </w:t>
      </w:r>
    </w:p>
    <w:p w14:paraId="51C48952"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BD4E8C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Every bus or truck less than eighty inches in over-all width shall be equipped as follows:</w:t>
      </w:r>
    </w:p>
    <w:p w14:paraId="31F2F9E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169E41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on the front:  two headlamps; and</w:t>
      </w:r>
    </w:p>
    <w:p w14:paraId="665F2F2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CA0AFE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on the rear:  one red tail lamp; one red or amber stop lamp; two red reflectors, one at each side. (66-3-809 NMSA 1978)</w:t>
      </w:r>
    </w:p>
    <w:p w14:paraId="6B8813D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E6F1047" w14:textId="307E08C1"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12-10-1.2</w:t>
      </w:r>
      <w:ins w:id="136" w:author="Author">
        <w:r w:rsidR="00020DA1">
          <w:rPr>
            <w:b/>
            <w:u w:val="single"/>
          </w:rPr>
          <w:t>2</w:t>
        </w:r>
      </w:ins>
      <w:del w:id="137" w:author="Author">
        <w:r w:rsidDel="00020DA1">
          <w:rPr>
            <w:b/>
            <w:u w:val="single"/>
          </w:rPr>
          <w:delText>1</w:delText>
        </w:r>
      </w:del>
      <w:r>
        <w:rPr>
          <w:b/>
        </w:rPr>
        <w:tab/>
      </w:r>
      <w:r>
        <w:rPr>
          <w:b/>
          <w:u w:val="single"/>
        </w:rPr>
        <w:t xml:space="preserve">COLOR OF CLEARANCE LAMPS, SIDE-MARKER LAMPS AND </w:t>
      </w:r>
    </w:p>
    <w:p w14:paraId="65D04B88"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REFLECTORS</w:t>
      </w:r>
      <w:r>
        <w:t xml:space="preserve">  </w:t>
      </w:r>
    </w:p>
    <w:p w14:paraId="02EE9526"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5DC862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Every bus or truck eighty inches or more in over-all width shall be equipped as follows:</w:t>
      </w:r>
    </w:p>
    <w:p w14:paraId="48128A17" w14:textId="77777777" w:rsidR="00C2523A" w:rsidRDefault="00C2523A"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A4866A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on the front:  two headlamps; two amber clearance lamps, one at each </w:t>
      </w:r>
      <w:proofErr w:type="gramStart"/>
      <w:r>
        <w:t>side;</w:t>
      </w:r>
      <w:proofErr w:type="gramEnd"/>
    </w:p>
    <w:p w14:paraId="1695F2E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94352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on the rear:  one red tail lamp; one red or amber stop lamp; two red clearance lamps, one at each side; two red reflectors, one at each side.</w:t>
      </w:r>
    </w:p>
    <w:p w14:paraId="7DC8CE1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B976B4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all lighting devices and reflectors mounted on the rear of any vehicle shall display or reflect a red color, except the stop light or other signal device, which may be red, amber or yellow, and except that the light illuminating the license plate shall be white and the light emitted by a back-up lamp shall be white or amber; and</w:t>
      </w:r>
    </w:p>
    <w:p w14:paraId="1AFA4BE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F3E5B4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on each side:  one amber side-marker lamp, located at or near the front; one red side-marker lamp, located at or near the rear; one amber reflector, located at or near the front; one red reflector, located at or near the rear.  (66-3-810 NMSA 1978)</w:t>
      </w:r>
    </w:p>
    <w:p w14:paraId="6640400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9E638B2" w14:textId="00D037D9"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12-10-1.2</w:t>
      </w:r>
      <w:ins w:id="138" w:author="Author">
        <w:r w:rsidR="00EB4E05">
          <w:rPr>
            <w:b/>
            <w:u w:val="single"/>
          </w:rPr>
          <w:t>3</w:t>
        </w:r>
      </w:ins>
      <w:del w:id="139" w:author="Author">
        <w:r w:rsidDel="00EB4E05">
          <w:rPr>
            <w:b/>
            <w:u w:val="single"/>
          </w:rPr>
          <w:delText>2</w:delText>
        </w:r>
      </w:del>
      <w:r>
        <w:rPr>
          <w:b/>
        </w:rPr>
        <w:tab/>
      </w:r>
      <w:r>
        <w:rPr>
          <w:b/>
          <w:u w:val="single"/>
        </w:rPr>
        <w:t xml:space="preserve">LAMPS AND REFLECTORS--TRUCK TRACTORS AND ROAD </w:t>
      </w:r>
    </w:p>
    <w:p w14:paraId="2019D5D0"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TRACTORS</w:t>
      </w:r>
      <w:r>
        <w:t xml:space="preserve">  </w:t>
      </w:r>
    </w:p>
    <w:p w14:paraId="1A2C5B8A"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2C081D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Every truck tractor and road tractor shall be equipped as follows:</w:t>
      </w:r>
    </w:p>
    <w:p w14:paraId="1E42049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5B7463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on the front:  two headlamps; two amber clearance lamps, one at each side; and</w:t>
      </w:r>
    </w:p>
    <w:p w14:paraId="430D5D4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2C080E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on the rear:  one red tail lamp; one red or amber stop lamp.  (66-3-811 NMSA 1978)</w:t>
      </w:r>
    </w:p>
    <w:p w14:paraId="5E1EE1E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1CD6B01" w14:textId="180952CB"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Pr>
          <w:b/>
          <w:u w:val="single"/>
        </w:rPr>
        <w:t>12-10-1.2</w:t>
      </w:r>
      <w:ins w:id="140" w:author="Author">
        <w:r w:rsidR="00137621">
          <w:rPr>
            <w:b/>
            <w:u w:val="single"/>
          </w:rPr>
          <w:t>4</w:t>
        </w:r>
      </w:ins>
      <w:del w:id="141" w:author="Author">
        <w:r w:rsidDel="00137621">
          <w:rPr>
            <w:b/>
            <w:u w:val="single"/>
          </w:rPr>
          <w:delText>3</w:delText>
        </w:r>
      </w:del>
      <w:r>
        <w:rPr>
          <w:b/>
        </w:rPr>
        <w:tab/>
      </w:r>
      <w:r>
        <w:rPr>
          <w:b/>
          <w:u w:val="single"/>
        </w:rPr>
        <w:t>LAMPS AND REFLECTORS--LARGE SEMI-TRAILERS, FULL TRAILERS AND HOUSE TRAILERS</w:t>
      </w:r>
    </w:p>
    <w:p w14:paraId="208EEA8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5C7AC0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tab/>
        <w:t>A.</w:t>
      </w:r>
      <w:r>
        <w:tab/>
        <w:t>Every semi-trailer, full trailer or house trailer eighty inches or more in over-all width shall be equipped as follows:</w:t>
      </w:r>
    </w:p>
    <w:p w14:paraId="781FA63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137863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on the front:  two amber clearance lamps; one at each </w:t>
      </w:r>
      <w:proofErr w:type="gramStart"/>
      <w:r>
        <w:t>side;</w:t>
      </w:r>
      <w:proofErr w:type="gramEnd"/>
    </w:p>
    <w:p w14:paraId="7A257CF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B371EF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 xml:space="preserve">on the rear:  one red tail lamp; one red or amber stop lamp; two red clearance lamps, one at each side; two red reflectors, one at each side; and </w:t>
      </w:r>
    </w:p>
    <w:p w14:paraId="5CABB57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25E220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on each side:  one amber side-marker lamp, located at or near the front; one red side-marker lamp, located at or near the rear; one amber reflector, located at or near the front; one read reflector, located at or near the rear.</w:t>
      </w:r>
    </w:p>
    <w:p w14:paraId="304C211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39D375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Side-marker lamps may be in combination with clearance lamps and may use the same light source.  (66-3-812 NMSA 1978)</w:t>
      </w:r>
    </w:p>
    <w:p w14:paraId="71608D8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02218D6" w14:textId="31800AAA"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12-10-1.2</w:t>
      </w:r>
      <w:ins w:id="142" w:author="Author">
        <w:r w:rsidR="00B4272A">
          <w:rPr>
            <w:b/>
            <w:u w:val="single"/>
          </w:rPr>
          <w:t>5</w:t>
        </w:r>
      </w:ins>
      <w:del w:id="143" w:author="Author">
        <w:r w:rsidDel="00B4272A">
          <w:rPr>
            <w:b/>
            <w:u w:val="single"/>
          </w:rPr>
          <w:delText>4</w:delText>
        </w:r>
      </w:del>
      <w:r>
        <w:rPr>
          <w:b/>
        </w:rPr>
        <w:tab/>
      </w:r>
      <w:r>
        <w:rPr>
          <w:b/>
          <w:u w:val="single"/>
        </w:rPr>
        <w:t xml:space="preserve">LAMPS AND REFLECTORS--SMALL SEMI-TRAILERS, HOUSE </w:t>
      </w:r>
    </w:p>
    <w:p w14:paraId="571F8469"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TRAILERS AND</w:t>
      </w:r>
      <w:r>
        <w:t xml:space="preserve"> </w:t>
      </w:r>
      <w:r>
        <w:rPr>
          <w:b/>
          <w:u w:val="single"/>
        </w:rPr>
        <w:t>TRAILERS</w:t>
      </w:r>
      <w:r>
        <w:t xml:space="preserve">  </w:t>
      </w:r>
    </w:p>
    <w:p w14:paraId="6F279299"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C2FEB5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Every semi-trailer, house trailer or trailer less than eighty inches in over-all width shall be equipped as follows:  on the rear</w:t>
      </w:r>
      <w:r w:rsidR="00173067">
        <w:t xml:space="preserve">: </w:t>
      </w:r>
      <w:r>
        <w:t>one red tail lamp; two red reflectors, one at each side; one red or amber stop lamp, if the semi-trailer, house trailer or trailer obscures the stop lamp on the towing vehicle.  (66-3-813 NMSA 1978)</w:t>
      </w:r>
    </w:p>
    <w:p w14:paraId="3564813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BBEB4B5" w14:textId="1F5A8AC0"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12-10-1.2</w:t>
      </w:r>
      <w:ins w:id="144" w:author="Author">
        <w:r w:rsidR="00C8338C">
          <w:rPr>
            <w:b/>
            <w:u w:val="single"/>
          </w:rPr>
          <w:t>6</w:t>
        </w:r>
      </w:ins>
      <w:del w:id="145" w:author="Author">
        <w:r w:rsidDel="00C8338C">
          <w:rPr>
            <w:b/>
            <w:u w:val="single"/>
          </w:rPr>
          <w:delText>5</w:delText>
        </w:r>
      </w:del>
      <w:r>
        <w:rPr>
          <w:b/>
        </w:rPr>
        <w:tab/>
      </w:r>
      <w:r>
        <w:rPr>
          <w:b/>
          <w:u w:val="single"/>
        </w:rPr>
        <w:t>LAMPS AND REFLECTORS--POLE TRAILERS</w:t>
      </w:r>
      <w:r>
        <w:t xml:space="preserve">  </w:t>
      </w:r>
    </w:p>
    <w:p w14:paraId="0E2782C3"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CD021D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Every pole trailer shall be equipped as follows:</w:t>
      </w:r>
    </w:p>
    <w:p w14:paraId="77AE4AD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3E78E81" w14:textId="77777777" w:rsidR="003D1144" w:rsidRDefault="00A65005" w:rsidP="003D1144">
      <w:pPr>
        <w:numPr>
          <w:ilvl w:val="0"/>
          <w:numId w:val="16"/>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720"/>
        <w:jc w:val="both"/>
      </w:pPr>
      <w:r>
        <w:t>on the rear:  one red tail lamp, two red reflectors, one at each side, placed to indicate extreme width of the pole trailer; and</w:t>
      </w:r>
    </w:p>
    <w:p w14:paraId="17812ED4" w14:textId="77777777" w:rsidR="003D1144" w:rsidRDefault="003D1144" w:rsidP="003D114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720"/>
        <w:jc w:val="both"/>
      </w:pPr>
    </w:p>
    <w:p w14:paraId="629E93A1" w14:textId="23A74AA6" w:rsidR="00A65005" w:rsidRDefault="00A65005" w:rsidP="003D1144">
      <w:pPr>
        <w:numPr>
          <w:ilvl w:val="0"/>
          <w:numId w:val="16"/>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720"/>
        <w:jc w:val="both"/>
      </w:pPr>
      <w:r>
        <w:t>on each side, on the rearmost support for the load:  one combination marker lamp showing amber to the front and red to the side and rear, mounted to indicate the maximum width of the pole trailer; and red reflector, located at or near the rear; and on pole trailers thirty feet or more in over-all length, an amber marker lamp on each side near the center.  (66-3-814 NMSA 1978)</w:t>
      </w:r>
    </w:p>
    <w:p w14:paraId="7892855D" w14:textId="77777777" w:rsidR="00B472B6" w:rsidRDefault="00B472B6"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81346FC" w14:textId="5407FCCE"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pPr>
      <w:r>
        <w:rPr>
          <w:b/>
          <w:u w:val="single"/>
        </w:rPr>
        <w:t>12-10-1.2</w:t>
      </w:r>
      <w:ins w:id="146" w:author="Author">
        <w:r w:rsidR="00470C4F">
          <w:rPr>
            <w:b/>
            <w:u w:val="single"/>
          </w:rPr>
          <w:t>7</w:t>
        </w:r>
      </w:ins>
      <w:del w:id="147" w:author="Author">
        <w:r w:rsidDel="00163424">
          <w:rPr>
            <w:b/>
            <w:u w:val="single"/>
          </w:rPr>
          <w:delText>6</w:delText>
        </w:r>
      </w:del>
      <w:r>
        <w:rPr>
          <w:b/>
        </w:rPr>
        <w:tab/>
      </w:r>
      <w:r>
        <w:rPr>
          <w:b/>
          <w:u w:val="single"/>
        </w:rPr>
        <w:t>LAMPS AND REFLECTORS--COMBINATIONS IN DRIVEAWAY-TOWAWAY OPERATIONS</w:t>
      </w:r>
    </w:p>
    <w:p w14:paraId="0696F15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 </w:t>
      </w:r>
      <w:r>
        <w:tab/>
      </w:r>
      <w:r>
        <w:tab/>
      </w:r>
      <w:r>
        <w:tab/>
      </w:r>
    </w:p>
    <w:p w14:paraId="67B453A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Combinations of motor vehicles, as enumerated in Section 12-10-1.19 of thi</w:t>
      </w:r>
      <w:r w:rsidR="00B472B6">
        <w:t>s ordinance,</w:t>
      </w:r>
      <w:r>
        <w:t xml:space="preserve"> engaged in driveaway-towaway operations shall be equipped as follows:</w:t>
      </w:r>
    </w:p>
    <w:p w14:paraId="0BF9A2A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2E1C5F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On towing </w:t>
      </w:r>
      <w:proofErr w:type="gramStart"/>
      <w:r>
        <w:t>vehicle;</w:t>
      </w:r>
      <w:proofErr w:type="gramEnd"/>
    </w:p>
    <w:p w14:paraId="2A74AB1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8D5403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on the front, two head lamps and two amber clearance lamps, one at each </w:t>
      </w:r>
      <w:proofErr w:type="gramStart"/>
      <w:r>
        <w:t>side;</w:t>
      </w:r>
      <w:proofErr w:type="gramEnd"/>
    </w:p>
    <w:p w14:paraId="080D762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77B109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 xml:space="preserve">on each side and near the front, one amber side-marker </w:t>
      </w:r>
      <w:proofErr w:type="gramStart"/>
      <w:r>
        <w:t>lamp;</w:t>
      </w:r>
      <w:proofErr w:type="gramEnd"/>
    </w:p>
    <w:p w14:paraId="1738107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CDCE4D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on the rear, one red tail lamp; one red or amber stop lamp; and</w:t>
      </w:r>
    </w:p>
    <w:p w14:paraId="2143379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AB8538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provided, however, that vehicles of less than eighty inches in width shall be equipped as provided in Section 12-10-1.20 of this ordinance.</w:t>
      </w:r>
    </w:p>
    <w:p w14:paraId="7C693A4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p>
    <w:p w14:paraId="6BEEC17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On the towed vehicles of a tow-bar combination, the towed vehicle of a single saddle-mount combination and on the rearmost towed vehicle of a double saddle-mount combination:</w:t>
      </w:r>
    </w:p>
    <w:p w14:paraId="4181BBB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90A42B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on each side, and near the rear, one red side-marker lamp; and</w:t>
      </w:r>
    </w:p>
    <w:p w14:paraId="09ADBF3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98D9A4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on the rear, one red tail lamp; two red clearance lamps, one at each side; one red or amber stop lamp; two red reflectors, one at each side.</w:t>
      </w:r>
    </w:p>
    <w:p w14:paraId="7864E5A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1CABFD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On the first saddle-mount of a double saddle-mount combination:  one each side and near the rear, one amber side-marker lamp. </w:t>
      </w:r>
    </w:p>
    <w:p w14:paraId="6A2E46F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     </w:t>
      </w:r>
    </w:p>
    <w:p w14:paraId="0C6448F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Combinations of vehicles less than eighty inches in width in driveaway-towaway operations shall carry lamp and reflectors as required in Section 12-10-1.20 of this ordinance.  (66-3-815 NMSA 1978)</w:t>
      </w:r>
    </w:p>
    <w:p w14:paraId="7E51100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6E037D5" w14:textId="5C0A39B6"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12-10-1.2</w:t>
      </w:r>
      <w:ins w:id="148" w:author="Author">
        <w:r w:rsidR="00AD3603">
          <w:rPr>
            <w:b/>
            <w:u w:val="single"/>
          </w:rPr>
          <w:t>8</w:t>
        </w:r>
      </w:ins>
      <w:del w:id="149" w:author="Author">
        <w:r w:rsidDel="00AD3603">
          <w:rPr>
            <w:b/>
            <w:u w:val="single"/>
          </w:rPr>
          <w:delText>7</w:delText>
        </w:r>
      </w:del>
      <w:r>
        <w:rPr>
          <w:b/>
        </w:rPr>
        <w:tab/>
      </w:r>
      <w:r>
        <w:rPr>
          <w:b/>
          <w:u w:val="single"/>
        </w:rPr>
        <w:t xml:space="preserve">MOUNTING OF REFLECTORS, CLEARANCE LAMPS AND </w:t>
      </w:r>
    </w:p>
    <w:p w14:paraId="62CA99D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SIDE-MARKER LAMPS</w:t>
      </w:r>
    </w:p>
    <w:p w14:paraId="117D383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BE308D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Reflectors required by Section 12-10-1.20 and 12-10-1.21 of this ordinance shall be mounted upon the motor vehicle at a height of not less than twenty-four inches nor more than sixty inches above the ground on which the motor vehicle stands, except that reflectors shall be mounted as high as practicable on motor vehicles which are so constructed as to make compliance with the twenty-four-inch requirements impractical.  They shall be so installed as to perform their function adequately and reliably and, except for temporary reflectors required for vehicles in driveaway-towaway operations, all reflectors shall be permanently and securely mounted in workmanlike manner </w:t>
      </w:r>
      <w:proofErr w:type="gramStart"/>
      <w:r>
        <w:t>so as to</w:t>
      </w:r>
      <w:proofErr w:type="gramEnd"/>
      <w:r>
        <w:t xml:space="preserve"> provide the maximum of stability, and the minimum likelihood of damage.  Required reflectors otherwise properly mounted may be securely installed with flexible strapping or belting provided that under conditions of normal operation they reflect light in the required directions.  Required temporary reflectors mounted on motor vehicles during the time they are in transit in any driveaway-towaway operations must be firmly attached.</w:t>
      </w:r>
    </w:p>
    <w:p w14:paraId="1FD654E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C83077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All reflectors on the rear and those nearest to the rear on the sides, except those referred to in Subsection C of this section, shall reflect a red color; all other reflectors, except those referred to in Subsection C of this section, shall reflect an amber color; provided that this requirement shall not be construed to prohibit the use of motor vehicles in combination if such motor vehicles are severally equipped with reflectors as required by Section 12-10-1.20 through 12-10-1.26 of this ordinance.</w:t>
      </w:r>
    </w:p>
    <w:p w14:paraId="49C338C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164FEC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Retroreflective surface, other than required reflectors, may be used, </w:t>
      </w:r>
      <w:r>
        <w:lastRenderedPageBreak/>
        <w:t>provided:</w:t>
      </w:r>
    </w:p>
    <w:p w14:paraId="7A8F211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FF622E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designs do not resemble traffic control signs, lights or devices, except that straight edge stripping resembling a barricade pattern may be </w:t>
      </w:r>
      <w:proofErr w:type="gramStart"/>
      <w:r>
        <w:t>used;</w:t>
      </w:r>
      <w:proofErr w:type="gramEnd"/>
    </w:p>
    <w:p w14:paraId="00A71D1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613D54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 xml:space="preserve">designs do not tend to distort the length or width of the motor </w:t>
      </w:r>
      <w:proofErr w:type="gramStart"/>
      <w:r>
        <w:t>vehicle;</w:t>
      </w:r>
      <w:proofErr w:type="gramEnd"/>
      <w:r>
        <w:t xml:space="preserve"> </w:t>
      </w:r>
    </w:p>
    <w:p w14:paraId="61E990B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861508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 xml:space="preserve">such surfaces shall be at least three inches from any required lamp or reflector unless of the same color as such lamp or </w:t>
      </w:r>
      <w:proofErr w:type="gramStart"/>
      <w:r>
        <w:t>reflector;</w:t>
      </w:r>
      <w:proofErr w:type="gramEnd"/>
    </w:p>
    <w:p w14:paraId="285B01E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664602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(4)</w:t>
      </w:r>
      <w:r>
        <w:tab/>
        <w:t>no red color shall be used on the front of any motor vehicle; and</w:t>
      </w:r>
    </w:p>
    <w:p w14:paraId="13CA316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ED5355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(5)</w:t>
      </w:r>
      <w:r>
        <w:tab/>
        <w:t>no provision of this subsection shall be so construed as to prohibit the use of retroreflective registration plates required by any state or local authorities.  (66-3-816 NMSA 1978)</w:t>
      </w:r>
    </w:p>
    <w:p w14:paraId="09E304ED"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6540BA2F" w14:textId="113960C4"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12-10-1.2</w:t>
      </w:r>
      <w:ins w:id="150" w:author="Author">
        <w:r w:rsidR="00F421B0">
          <w:rPr>
            <w:b/>
            <w:u w:val="single"/>
          </w:rPr>
          <w:t>9</w:t>
        </w:r>
      </w:ins>
      <w:del w:id="151" w:author="Author">
        <w:r w:rsidDel="00F421B0">
          <w:rPr>
            <w:b/>
            <w:u w:val="single"/>
          </w:rPr>
          <w:delText>8</w:delText>
        </w:r>
      </w:del>
      <w:r>
        <w:rPr>
          <w:b/>
        </w:rPr>
        <w:tab/>
      </w:r>
      <w:r>
        <w:rPr>
          <w:b/>
          <w:u w:val="single"/>
        </w:rPr>
        <w:t xml:space="preserve">CLEARANCE LAMPS TO INDICATE EXTREME WIDTH, </w:t>
      </w:r>
    </w:p>
    <w:p w14:paraId="7F337EDA"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HEIGHT AND LENGTH</w:t>
      </w:r>
      <w:r>
        <w:t xml:space="preserve">  </w:t>
      </w:r>
    </w:p>
    <w:p w14:paraId="759672F8"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7C5850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Clearance lamps shall, so far as is practicable, be mounted as to indicate the extreme width, height and length of the motor vehicle; except that clearance lamps on truck-tractors shall be so located as to indicate the extreme width of the truck-tractor cab.   (66-3-817 NMSA 1978)</w:t>
      </w:r>
    </w:p>
    <w:p w14:paraId="5F8C93B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F0C96B9" w14:textId="0A9F8ACF"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w:t>
      </w:r>
      <w:del w:id="152" w:author="Author">
        <w:r w:rsidDel="00E214CF">
          <w:rPr>
            <w:b/>
            <w:u w:val="single"/>
          </w:rPr>
          <w:delText>29</w:delText>
        </w:r>
      </w:del>
      <w:ins w:id="153" w:author="Author">
        <w:r w:rsidR="00E214CF">
          <w:rPr>
            <w:b/>
            <w:u w:val="single"/>
          </w:rPr>
          <w:t>30</w:t>
        </w:r>
      </w:ins>
      <w:r>
        <w:rPr>
          <w:b/>
        </w:rPr>
        <w:tab/>
      </w:r>
      <w:r>
        <w:rPr>
          <w:b/>
          <w:u w:val="single"/>
        </w:rPr>
        <w:t>SIDE-MARKER LAMPS COMBINED WITH CLEARANCE</w:t>
      </w:r>
    </w:p>
    <w:p w14:paraId="10FF019D"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LAMPS</w:t>
      </w:r>
      <w:r>
        <w:t xml:space="preserve">  </w:t>
      </w:r>
    </w:p>
    <w:p w14:paraId="21EDA5AD"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4F995D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Side-marker lamps may be combined with clearance lamps and may use the same light source.  (66-3-818 NMSA 1978)</w:t>
      </w:r>
    </w:p>
    <w:p w14:paraId="65F5671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27FBF7C" w14:textId="0CAB6AE0"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w:t>
      </w:r>
      <w:del w:id="154" w:author="Author">
        <w:r w:rsidDel="008D0E3E">
          <w:rPr>
            <w:b/>
            <w:u w:val="single"/>
          </w:rPr>
          <w:delText>30</w:delText>
        </w:r>
      </w:del>
      <w:ins w:id="155" w:author="Author">
        <w:r w:rsidR="008D0E3E">
          <w:rPr>
            <w:b/>
            <w:u w:val="single"/>
          </w:rPr>
          <w:t>31</w:t>
        </w:r>
      </w:ins>
      <w:r>
        <w:rPr>
          <w:b/>
        </w:rPr>
        <w:tab/>
      </w:r>
      <w:r>
        <w:rPr>
          <w:b/>
          <w:u w:val="single"/>
        </w:rPr>
        <w:t>COMBINATION TAIL AND STOP LAMPS</w:t>
      </w:r>
    </w:p>
    <w:p w14:paraId="49E1B663"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31ED29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Except as required by 12-10-1.29 of this ordinance tail lamps may be incorporated in the same housing with stop lamps so long as the requirements for each are fulfilled.  (66-3-819 NMSA 1978)</w:t>
      </w:r>
    </w:p>
    <w:p w14:paraId="0082213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B41B2C5" w14:textId="29826871"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288"/>
        <w:jc w:val="both"/>
      </w:pPr>
      <w:r>
        <w:rPr>
          <w:b/>
          <w:u w:val="single"/>
        </w:rPr>
        <w:t>12-10-1.3</w:t>
      </w:r>
      <w:ins w:id="156" w:author="Author">
        <w:r w:rsidR="00BF021B">
          <w:rPr>
            <w:b/>
            <w:u w:val="single"/>
          </w:rPr>
          <w:t>2</w:t>
        </w:r>
      </w:ins>
      <w:del w:id="157" w:author="Author">
        <w:r w:rsidDel="00BF021B">
          <w:rPr>
            <w:b/>
            <w:u w:val="single"/>
          </w:rPr>
          <w:delText>1</w:delText>
        </w:r>
      </w:del>
      <w:r>
        <w:rPr>
          <w:b/>
        </w:rPr>
        <w:tab/>
      </w:r>
      <w:r>
        <w:rPr>
          <w:b/>
          <w:u w:val="single"/>
        </w:rPr>
        <w:t>LIGHTING DEVICES TO BE ELECTRIC</w:t>
      </w:r>
      <w:r>
        <w:t xml:space="preserve"> </w:t>
      </w:r>
    </w:p>
    <w:p w14:paraId="4273FD58"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288"/>
        <w:jc w:val="both"/>
      </w:pPr>
    </w:p>
    <w:p w14:paraId="76CAECC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288"/>
        <w:jc w:val="both"/>
      </w:pPr>
      <w:r>
        <w:t xml:space="preserve">Lighting devices shall be electric, except that red liquid burning lanterns may be used on the end of load </w:t>
      </w:r>
      <w:proofErr w:type="gramStart"/>
      <w:r>
        <w:t>in the nature of poles</w:t>
      </w:r>
      <w:proofErr w:type="gramEnd"/>
      <w:r>
        <w:t>, pipes, and ladders projecting to the rear of the vehicle.  (66-3-820 NMSA 1978)</w:t>
      </w:r>
    </w:p>
    <w:p w14:paraId="61EA5B51" w14:textId="77777777" w:rsidR="00B472B6" w:rsidRDefault="00B472B6"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288"/>
        <w:jc w:val="both"/>
      </w:pPr>
    </w:p>
    <w:p w14:paraId="76BE2823" w14:textId="24928F92"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w:t>
      </w:r>
      <w:del w:id="158" w:author="Author">
        <w:r w:rsidDel="00E7243E">
          <w:rPr>
            <w:b/>
            <w:u w:val="single"/>
          </w:rPr>
          <w:delText>32</w:delText>
        </w:r>
      </w:del>
      <w:ins w:id="159" w:author="Author">
        <w:r w:rsidR="00E7243E">
          <w:rPr>
            <w:b/>
            <w:u w:val="single"/>
          </w:rPr>
          <w:t>33</w:t>
        </w:r>
      </w:ins>
      <w:r>
        <w:rPr>
          <w:b/>
        </w:rPr>
        <w:tab/>
      </w:r>
      <w:r>
        <w:rPr>
          <w:b/>
          <w:u w:val="single"/>
        </w:rPr>
        <w:t>REQUIREMENTS FOR HEADLAMPS AND AUXILIARY</w:t>
      </w:r>
    </w:p>
    <w:p w14:paraId="7816AE4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 xml:space="preserve"> </w:t>
      </w:r>
      <w:r>
        <w:rPr>
          <w:b/>
        </w:rPr>
        <w:tab/>
      </w:r>
      <w:r>
        <w:rPr>
          <w:b/>
        </w:rPr>
        <w:tab/>
      </w:r>
      <w:r>
        <w:rPr>
          <w:b/>
        </w:rPr>
        <w:tab/>
      </w:r>
      <w:r>
        <w:rPr>
          <w:b/>
          <w:u w:val="single"/>
        </w:rPr>
        <w:t>ROADLIGHTING LAMPS</w:t>
      </w:r>
    </w:p>
    <w:p w14:paraId="192841B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86EE42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Headlamps and lamps or auxiliary road lighting lamps shall be mounted so that the beams are readily adjustable, both vertically and horizontally, and the </w:t>
      </w:r>
      <w:r>
        <w:lastRenderedPageBreak/>
        <w:t>mounting shall be such that the aim is not readily disturbed by ordinary conditions of service.</w:t>
      </w:r>
    </w:p>
    <w:p w14:paraId="1134572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FFF837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Every bus, truck or truck-tractor shall be equipped with two single-beam headlamps supplemented by two auxiliary single-beam headlamps furnishing, respectively, an upper and lower distribution of light, also selectable at the driver's will.  </w:t>
      </w:r>
    </w:p>
    <w:p w14:paraId="2862B34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D84CF8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Headlamps shall be constructed and installed </w:t>
      </w:r>
      <w:proofErr w:type="gramStart"/>
      <w:r>
        <w:t>so as to</w:t>
      </w:r>
      <w:proofErr w:type="gramEnd"/>
      <w:r>
        <w:t xml:space="preserve"> comply with the provisions of Sections 12-10-1.39 through 12-10-1.41 of this ordinance.  (66-3-821 NMSA 1978)</w:t>
      </w:r>
    </w:p>
    <w:p w14:paraId="1B1B8B3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AB7ECE3" w14:textId="7B28F931"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12-10-1.3</w:t>
      </w:r>
      <w:ins w:id="160" w:author="Author">
        <w:r w:rsidR="00E24D5C">
          <w:rPr>
            <w:b/>
            <w:u w:val="single"/>
          </w:rPr>
          <w:t>4</w:t>
        </w:r>
      </w:ins>
      <w:del w:id="161" w:author="Author">
        <w:r w:rsidDel="00E24D5C">
          <w:rPr>
            <w:b/>
            <w:u w:val="single"/>
          </w:rPr>
          <w:delText>3</w:delText>
        </w:r>
      </w:del>
      <w:r>
        <w:rPr>
          <w:b/>
        </w:rPr>
        <w:tab/>
      </w:r>
      <w:r>
        <w:rPr>
          <w:b/>
          <w:u w:val="single"/>
        </w:rPr>
        <w:t xml:space="preserve">REQUIREMENTS FOR CLEARANCE, SIDE-MARKER AND </w:t>
      </w:r>
    </w:p>
    <w:p w14:paraId="4D076D4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OTHER LAMPS</w:t>
      </w:r>
    </w:p>
    <w:p w14:paraId="30F7E1B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09BB1D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Except for temporary side-marker and clearance lamps on motor vehicles, as enumerated in Section 66-3-808 NMSA 1978, being transported in driveaway-towaway operations, temporary electric lamps on projecting loads, and temporary marker lamps on pole trailers, all lamps shall be permanently and securely mounted in workmanlike manner on a permanent part of the motor vehicle.  All clearance lamps and side-marker lamps must be firmly attached.</w:t>
      </w:r>
    </w:p>
    <w:p w14:paraId="6001E54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3C50D9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Clearance, side-marker, tail and projecting load-marker lamps shall be so mounted as to be capable of being seen from a distance of at least five hundred feet under clear atmospheric conditions during the time lamps are required to be lighted.  The light from front clearance lamps shall be visible to the front and that from side-marker lamps to the side, that from rear clearance and tail lamps to the rear.  This section shall not be construed to apply to lamps which are obscured by another unit or a combination of vehicles.</w:t>
      </w:r>
    </w:p>
    <w:p w14:paraId="79A8047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DBF5D0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Clearance, side-marker, tail and projecting load-marker lamps shall be constructed and installed </w:t>
      </w:r>
      <w:proofErr w:type="gramStart"/>
      <w:r>
        <w:t>so as to</w:t>
      </w:r>
      <w:proofErr w:type="gramEnd"/>
      <w:r>
        <w:t xml:space="preserve"> provide an adequate and reliable warning signal.  (66-3-822 NMSA 1978)</w:t>
      </w:r>
    </w:p>
    <w:p w14:paraId="7160F10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F0B22FC" w14:textId="3D0D5F62"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12-10-1.3</w:t>
      </w:r>
      <w:ins w:id="162" w:author="Author">
        <w:r w:rsidR="0064363E">
          <w:rPr>
            <w:b/>
            <w:u w:val="single"/>
          </w:rPr>
          <w:t>5</w:t>
        </w:r>
      </w:ins>
      <w:del w:id="163" w:author="Author">
        <w:r w:rsidDel="0064363E">
          <w:rPr>
            <w:b/>
            <w:u w:val="single"/>
          </w:rPr>
          <w:delText>4</w:delText>
        </w:r>
      </w:del>
      <w:r>
        <w:rPr>
          <w:b/>
        </w:rPr>
        <w:tab/>
      </w:r>
      <w:r>
        <w:rPr>
          <w:b/>
          <w:u w:val="single"/>
        </w:rPr>
        <w:t>OBSTRUCTED LIGHTS NOT REQUIRED</w:t>
      </w:r>
      <w:r>
        <w:t xml:space="preserve">  </w:t>
      </w:r>
    </w:p>
    <w:p w14:paraId="5949F330"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50369E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  (66-3-823 NMSA 1978)</w:t>
      </w:r>
    </w:p>
    <w:p w14:paraId="6F01B6BA" w14:textId="77777777" w:rsidR="00E35C46" w:rsidRDefault="00E35C46"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FCBDD2E" w14:textId="5DC8F1D2"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12-10-1.3</w:t>
      </w:r>
      <w:ins w:id="164" w:author="Author">
        <w:r w:rsidR="007050AF">
          <w:rPr>
            <w:b/>
            <w:u w:val="single"/>
          </w:rPr>
          <w:t>6</w:t>
        </w:r>
      </w:ins>
      <w:del w:id="165" w:author="Author">
        <w:r w:rsidDel="007050AF">
          <w:rPr>
            <w:b/>
            <w:u w:val="single"/>
          </w:rPr>
          <w:delText>5</w:delText>
        </w:r>
      </w:del>
      <w:r>
        <w:rPr>
          <w:b/>
        </w:rPr>
        <w:tab/>
      </w:r>
      <w:r>
        <w:rPr>
          <w:b/>
          <w:u w:val="single"/>
        </w:rPr>
        <w:t>LAMPS ON PARKED VEHICLES</w:t>
      </w:r>
    </w:p>
    <w:p w14:paraId="3AF0FED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6E0CE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Whenever a vehicle is lawfully parked upon a street or highway during the hours between a half-hour after sunset and half-hour before sunrise and in the </w:t>
      </w:r>
      <w:proofErr w:type="gramStart"/>
      <w:r>
        <w:t>event</w:t>
      </w:r>
      <w:proofErr w:type="gramEnd"/>
      <w:r>
        <w:t xml:space="preserve"> there is sufficient light to reveal any person of object within </w:t>
      </w:r>
      <w:proofErr w:type="gramStart"/>
      <w:r>
        <w:t>a distance of five</w:t>
      </w:r>
      <w:proofErr w:type="gramEnd"/>
      <w:r>
        <w:t xml:space="preserve"> hundred feet upon such street or highway no lights need to be displayed upon such parked </w:t>
      </w:r>
      <w:r>
        <w:lastRenderedPageBreak/>
        <w:t>vehicle.</w:t>
      </w:r>
    </w:p>
    <w:p w14:paraId="7AF1984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16B31D6" w14:textId="77777777" w:rsidR="003E1178"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108"/>
        <w:jc w:val="both"/>
      </w:pPr>
      <w:r>
        <w:tab/>
      </w:r>
      <w:r>
        <w:tab/>
      </w:r>
      <w:r>
        <w:tab/>
        <w:t>B.</w:t>
      </w:r>
      <w:r>
        <w:tab/>
        <w:t xml:space="preserve">Whenever a vehicle is parked or stopped upon a roadway or shoulder adjacent thereto, whether attended or unattended, during the hours between a half-hour after sunset and a half-hour before sunrise and there is not sufficient light to reveal any person or object within a distance of five hundred feet upon such highway, such vehicle so parked or stopped shall be equipped with one or more lamps meeting the following requirements:  </w:t>
      </w:r>
    </w:p>
    <w:p w14:paraId="28639D02" w14:textId="77777777" w:rsidR="003E1178" w:rsidRDefault="003E1178"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108"/>
        <w:jc w:val="both"/>
      </w:pPr>
    </w:p>
    <w:p w14:paraId="108B2D65" w14:textId="77777777" w:rsidR="003E1178" w:rsidRDefault="003E1178"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108"/>
        <w:jc w:val="both"/>
      </w:pPr>
      <w:r>
        <w:tab/>
      </w:r>
      <w:r>
        <w:tab/>
      </w:r>
      <w:r>
        <w:tab/>
      </w:r>
      <w:r>
        <w:tab/>
        <w:t>(1)</w:t>
      </w:r>
      <w:r>
        <w:tab/>
      </w:r>
      <w:r w:rsidR="00A65005">
        <w:t xml:space="preserve">at least one lamp shall display a white or amber light visible from </w:t>
      </w:r>
      <w:proofErr w:type="gramStart"/>
      <w:r w:rsidR="00A65005">
        <w:t>a distance of five</w:t>
      </w:r>
      <w:proofErr w:type="gramEnd"/>
      <w:r w:rsidR="00A65005">
        <w:t xml:space="preserve"> hundred feet to the front of the vehicle, and </w:t>
      </w:r>
    </w:p>
    <w:p w14:paraId="46594319" w14:textId="77777777" w:rsidR="003E1178" w:rsidRDefault="003E1178"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108"/>
        <w:jc w:val="both"/>
      </w:pPr>
    </w:p>
    <w:p w14:paraId="696FF3E4" w14:textId="77777777" w:rsidR="00A65005" w:rsidRDefault="003E1178"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108"/>
        <w:jc w:val="both"/>
      </w:pPr>
      <w:r>
        <w:tab/>
      </w:r>
      <w:r>
        <w:tab/>
      </w:r>
      <w:r>
        <w:tab/>
      </w:r>
      <w:r>
        <w:tab/>
        <w:t>(2)</w:t>
      </w:r>
      <w:r>
        <w:tab/>
      </w:r>
      <w:r w:rsidR="00A65005">
        <w:t>same lamp or at least one other lamp shall display a red light visible, from a distance of five hundred feet to the rear of the vehicle, and the location of said lamp or lamps shall always be such that at least one lamp or combination of lamps meeting the requirements of this section is installed as near as practicable to the side of the vehicle which is closest to passing traffic.  The foregoing provisions shall not apply to a motor-driven cycle.</w:t>
      </w:r>
    </w:p>
    <w:p w14:paraId="06EC5B8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481156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Any lighted headlamps upon a parked vehicle shal</w:t>
      </w:r>
      <w:r w:rsidR="00236C9E">
        <w:t>l be depressed or dimmed.  (66-3</w:t>
      </w:r>
      <w:r>
        <w:t>-825 NMSA 1978)</w:t>
      </w:r>
    </w:p>
    <w:p w14:paraId="571DE5F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310BB8ED" w14:textId="2182AD76"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12-10-1.3</w:t>
      </w:r>
      <w:ins w:id="166" w:author="Author">
        <w:r w:rsidR="001F4114">
          <w:rPr>
            <w:b/>
            <w:u w:val="single"/>
          </w:rPr>
          <w:t>7</w:t>
        </w:r>
      </w:ins>
      <w:del w:id="167" w:author="Author">
        <w:r w:rsidDel="001F4114">
          <w:rPr>
            <w:b/>
            <w:u w:val="single"/>
          </w:rPr>
          <w:delText>6</w:delText>
        </w:r>
      </w:del>
      <w:r>
        <w:rPr>
          <w:b/>
        </w:rPr>
        <w:tab/>
      </w:r>
      <w:r>
        <w:rPr>
          <w:b/>
          <w:u w:val="single"/>
        </w:rPr>
        <w:t>LAMPS ON OTHER VEHICLES AND EQUIPMENT</w:t>
      </w:r>
      <w:r>
        <w:t xml:space="preserve"> </w:t>
      </w:r>
      <w:r>
        <w:tab/>
      </w:r>
    </w:p>
    <w:p w14:paraId="29C23C8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B98FE7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All vehicles, including animal-drawn vehicles, not specifically required by the provisions of this ordinance to be equipped with lamps, shall at the time specified in 12-10-1.3 of this ordinance hereof be equipped with at least one lighted lamp or lantern exhibiting a white light visible from a distance of five hundred feet to the front of such vehicle and with a lamp or lantern exhibiting a red light visible from a distance of five hundred feet to the rear. </w:t>
      </w:r>
    </w:p>
    <w:p w14:paraId="57677CB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8275B2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Every farm tractor not equipped with an electric lighting system shall at all times mentioned in Section 12-10-1.3 of this ordinance be equipped with lamps or lanterns meeting the requirements of Subsection A above.  Every farm tractor equipped with an electric lighting system shall at all times mentioned in Section 12-10-1.3 of this ordinance display a red tail lamp and either multiple-beam or single-beam headlamps meeting the requirements of Sections 12-10-1.7, 12-10-1.39 and 12-10-1.41 of this ordinance.</w:t>
      </w:r>
    </w:p>
    <w:p w14:paraId="58DFF01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20B23F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All combinations of tractors and towed farm equipment shall, in addition to the lighting equipment required by Subsection B above, be equipped with a lamp or lamps displaying a white or amber light visible from a distance of five hundred feet to the front and red light visible from a distance of five hundred feet to the rear, and said lamp or lamps shall be installed or capable of being positioned so that visibility from the rear is not obstructed by the towed equipment and so as to indicate the furthest projection of said towed equipment on the side of the road used by other vehicles in passing such combinations.  And further, all such towed farm equipment shall be equipped either with two tail lamps displaying a red light visible from a distance of the five hundred feet to the rear or two red reflectors visible from a distance of fifty to five hundred feet to </w:t>
      </w:r>
      <w:r>
        <w:lastRenderedPageBreak/>
        <w:t>the rear when illuminated by the upper beam of headlamps, and the location of such lamps or reflectors shall be such as to indicate as nearly as practicable the extreme left and right rear projections of said towed equipment on the street.  (66-3-826 NMSA 1978)</w:t>
      </w:r>
    </w:p>
    <w:p w14:paraId="206F5A4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  </w:t>
      </w:r>
    </w:p>
    <w:p w14:paraId="6AE71B53" w14:textId="080C67CA"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12-10-1.3</w:t>
      </w:r>
      <w:ins w:id="168" w:author="Author">
        <w:r w:rsidR="00385EAF">
          <w:rPr>
            <w:b/>
            <w:u w:val="single"/>
          </w:rPr>
          <w:t>8</w:t>
        </w:r>
      </w:ins>
      <w:del w:id="169" w:author="Author">
        <w:r w:rsidDel="00385EAF">
          <w:rPr>
            <w:b/>
            <w:u w:val="single"/>
          </w:rPr>
          <w:delText>7</w:delText>
        </w:r>
      </w:del>
      <w:r>
        <w:rPr>
          <w:b/>
        </w:rPr>
        <w:tab/>
      </w:r>
      <w:r>
        <w:rPr>
          <w:b/>
          <w:u w:val="single"/>
        </w:rPr>
        <w:t>SPOT LAMPS AND AUXILIARY LAMPS</w:t>
      </w:r>
    </w:p>
    <w:p w14:paraId="3F102E9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AD774C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Any motor vehicle may be equipped with not to exceed two spot lamps and every lighted spot lamp shall be so aimed and used that no part of the high-intensity portion of the beam will be directed to the left of the prolongation of the extreme left side of the vehicle nor more than one hundred feet ahead of the vehicle; provided, however, that lighted spot lamps shall be turned off at least five hundred feet from approaching motor vehicles.</w:t>
      </w:r>
    </w:p>
    <w:p w14:paraId="66A7B2A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7ECCF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Any motor vehicle may be equipped with not to exceed two fog lamps mounted on the front at a height not less than twelve inches nor more than thirty inches above the level surface upon which the vehicle stands and so aimed, when the vehicle is not loaded, that none of the high-intensity portion of the light to the left of the center of the vehicle shall, at a distance of twenty-five feet ahead, project higher than a level of four inches below the level of the center of the lamp from which it comes.  Lighted fog lamps meeting the above requirements may be used with lower headlamp beams as specified in Section 12-10-1.39B of this ordinance.  </w:t>
      </w:r>
    </w:p>
    <w:p w14:paraId="7D8B424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27A905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Any motor vehicle may be equipped with not to exceed one auxiliary passing lamp mounted on the front at a height not less than twenty-four inches nor more than forty-two inches above the level surface upon which the vehicle stands.  The provisions of Section 12-10-1.39 of this ordinance shall apply to any combination of headlamps and auxiliary passing lamps.  </w:t>
      </w:r>
    </w:p>
    <w:p w14:paraId="1300E8E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4F474D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Any motor vehicle may be equipped with not to exceed one auxiliary driving lamp mounted on the front at a height not less than sixteen inches nor more than forty-two inches above the level surface upon which the vehicle stands.  Any lighted auxiliary driving lamp shall be turned off at least five hundred feet from approaching motor vehicles.  The provisions of Section 12-10-1.39 of this ordinance shall apply to any combination of headlamps and auxiliary driving lamp.  (66-3-827 NMSA 1978)</w:t>
      </w:r>
    </w:p>
    <w:p w14:paraId="5133EE9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05417ED" w14:textId="4103272B"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Pr>
          <w:b/>
          <w:u w:val="single"/>
        </w:rPr>
        <w:t>12-10-1.3</w:t>
      </w:r>
      <w:ins w:id="170" w:author="Author">
        <w:r w:rsidR="00B82E17">
          <w:rPr>
            <w:b/>
            <w:u w:val="single"/>
          </w:rPr>
          <w:t>9</w:t>
        </w:r>
      </w:ins>
      <w:del w:id="171" w:author="Author">
        <w:r w:rsidDel="00B82E17">
          <w:rPr>
            <w:b/>
            <w:u w:val="single"/>
          </w:rPr>
          <w:delText>8</w:delText>
        </w:r>
      </w:del>
      <w:r>
        <w:rPr>
          <w:b/>
        </w:rPr>
        <w:tab/>
      </w:r>
      <w:r>
        <w:rPr>
          <w:b/>
          <w:u w:val="single"/>
        </w:rPr>
        <w:t>ADDITIONAL LIGHTING EQUIPMENT</w:t>
      </w:r>
    </w:p>
    <w:p w14:paraId="4526C47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B4C4CF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Any motor vehicle may be equipped with not more than two side cowl or fender lamps which shall emit an amber or white light without glare.</w:t>
      </w:r>
    </w:p>
    <w:p w14:paraId="3930A47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A22979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Any motor vehicle may be equipped with not more than one running-board courtesy lamp on each side thereof which shall emit a white or amber light without glare.</w:t>
      </w:r>
    </w:p>
    <w:p w14:paraId="3C1E4955" w14:textId="77777777" w:rsidR="003870DA" w:rsidRDefault="003870DA"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0F014A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Any motor vehicle may be equipped with not more than two back-up lamps either separately or in combination with other lamps, but any such back-up lamp shall not be lighted when the motor vehicle is in forward motion.  (66-3-829 NMSA 1978)</w:t>
      </w:r>
    </w:p>
    <w:p w14:paraId="4555FFA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0F3E46A0" w14:textId="56ACCB50"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lastRenderedPageBreak/>
        <w:t>12-10-1.</w:t>
      </w:r>
      <w:del w:id="172" w:author="Author">
        <w:r w:rsidDel="00314B54">
          <w:rPr>
            <w:b/>
            <w:u w:val="single"/>
          </w:rPr>
          <w:delText>39</w:delText>
        </w:r>
      </w:del>
      <w:ins w:id="173" w:author="Author">
        <w:r w:rsidR="00314B54">
          <w:rPr>
            <w:b/>
            <w:u w:val="single"/>
          </w:rPr>
          <w:t>40</w:t>
        </w:r>
      </w:ins>
      <w:r>
        <w:rPr>
          <w:b/>
        </w:rPr>
        <w:tab/>
      </w:r>
      <w:r>
        <w:rPr>
          <w:b/>
          <w:u w:val="single"/>
        </w:rPr>
        <w:t>MULTIPLE BEAM ROAD LIGHTING EQUIPMENT</w:t>
      </w:r>
      <w:r>
        <w:t xml:space="preserve">  </w:t>
      </w:r>
    </w:p>
    <w:p w14:paraId="63281322"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372E33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Except as hereinafter provided, the headlamps or the auxiliary driving lamps or the auxiliary passing lamp, or combinations thereof, on motor vehicles shall be so arranged that the driver may select at will between distributions of light projected to different elevations and such lamps may, in addition, be so arranged that such selection can be made automatically, subject to the following limitations:</w:t>
      </w:r>
    </w:p>
    <w:p w14:paraId="39842D2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EC4AEB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There shall be an uppermost distribution of light, or composite beam, so aimed and of such intensity as to reveal persons and vehicles at a distance of at least three hundred fifty feet ahead for all conditions of loading.</w:t>
      </w:r>
    </w:p>
    <w:p w14:paraId="7A6EBCB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54B122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There shall be a lowermost distribution of light, or composite beam, so aimed and of sufficient intensity to reveal persons and vehicles at a distance of at least one hundred feet ahead; and on a straight level road under any condition of loading none of the high-intensity portion of the beam shall be directed to strike the eyes of an approaching driver</w:t>
      </w:r>
      <w:r w:rsidR="003E1178">
        <w:t>; and</w:t>
      </w:r>
      <w:r>
        <w:t xml:space="preserve">  </w:t>
      </w:r>
    </w:p>
    <w:p w14:paraId="2C0408E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1D6829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Every new motor vehicle registered in this state after July 1, 1953, which has multiple beam road lighting equipment shall be equipped with a beam indicator, which shall be lighted whenever the uppermost distribution of light from the headlamps is in </w:t>
      </w:r>
      <w:proofErr w:type="gramStart"/>
      <w:r>
        <w:t>use, and</w:t>
      </w:r>
      <w:proofErr w:type="gramEnd"/>
      <w:r>
        <w:t xml:space="preserve"> shall not otherwise be lighted.  The indicator shall be so designed and located that when lighted it will be readily visible without glare to the driver of the vehicle so equipped.  (6</w:t>
      </w:r>
      <w:r w:rsidR="00727697">
        <w:t>6</w:t>
      </w:r>
      <w:r>
        <w:t>-3-830 NMSA 1978)</w:t>
      </w:r>
    </w:p>
    <w:p w14:paraId="0D5D0B0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57C4D5A" w14:textId="4E402AA1"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12-10-1.4</w:t>
      </w:r>
      <w:ins w:id="174" w:author="Author">
        <w:r w:rsidR="00625E39">
          <w:rPr>
            <w:b/>
            <w:u w:val="single"/>
          </w:rPr>
          <w:t>1</w:t>
        </w:r>
      </w:ins>
      <w:del w:id="175" w:author="Author">
        <w:r w:rsidDel="00625E39">
          <w:rPr>
            <w:b/>
            <w:u w:val="single"/>
          </w:rPr>
          <w:delText>0</w:delText>
        </w:r>
      </w:del>
      <w:r>
        <w:rPr>
          <w:b/>
        </w:rPr>
        <w:tab/>
      </w:r>
      <w:r>
        <w:rPr>
          <w:b/>
          <w:u w:val="single"/>
        </w:rPr>
        <w:t>USE OF MULTIPLE BEAM ROAD LIGHTING EQUIPMENT</w:t>
      </w:r>
    </w:p>
    <w:p w14:paraId="4CB058AD"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446BCA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Whenever a motor vehicle is being operated on a street or shoulder adjacent thereto during the times specified in Section 12-10-1.3 of this ordinance, the driver shall use all distribution of light, or composite beam, directed high enough and of sufficient intensity to reveal persons and vehicles at safe distance in advance of the vehicle, subject to the following requirements and limitations:</w:t>
      </w:r>
    </w:p>
    <w:p w14:paraId="48C09B1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00B0A04" w14:textId="7CC5FA52"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Whenever the driver of a vehicle approaches an oncoming vehicle within five hundred feet, such driver shall use a distribution of light or composite beam so aimed that the glaring rays are not projected into the eyes of the oncoming driver</w:t>
      </w:r>
      <w:ins w:id="176" w:author="Author">
        <w:r w:rsidR="00F06075">
          <w:t>;</w:t>
        </w:r>
      </w:ins>
      <w:del w:id="177" w:author="Author">
        <w:r w:rsidDel="00F06075">
          <w:delText>.</w:delText>
        </w:r>
      </w:del>
      <w:r>
        <w:t xml:space="preserve">  </w:t>
      </w:r>
    </w:p>
    <w:p w14:paraId="628BFF9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FD8156C" w14:textId="3714EAB5"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The lowermost distribution of light specified in Section 12-10-1.39B of this ordinance shall be deemed to </w:t>
      </w:r>
      <w:proofErr w:type="gramStart"/>
      <w:r>
        <w:t>avoid glare at all times</w:t>
      </w:r>
      <w:proofErr w:type="gramEnd"/>
      <w:r>
        <w:t>, regardless of road contour and loading</w:t>
      </w:r>
      <w:ins w:id="178" w:author="Author">
        <w:r w:rsidR="00F06075">
          <w:t>;</w:t>
        </w:r>
      </w:ins>
      <w:del w:id="179" w:author="Author">
        <w:r w:rsidDel="00F06075">
          <w:delText>.</w:delText>
        </w:r>
      </w:del>
      <w:ins w:id="180" w:author="Author">
        <w:r w:rsidR="00F06075">
          <w:t xml:space="preserve"> and</w:t>
        </w:r>
      </w:ins>
      <w:r>
        <w:t xml:space="preserve">  </w:t>
      </w:r>
    </w:p>
    <w:p w14:paraId="0FBAAF7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7EA634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Whenever the driver of a vehicle overtakes another vehicle proceeding in the same direction and within two hundred feet, such driver shall use a distribution of light or composite beam so aimed that the glaring rays are not projected through the rear window of the overtaken vehicle.  (66-3-831 NMSA 1978)</w:t>
      </w:r>
    </w:p>
    <w:p w14:paraId="45EEE4E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8D0F491" w14:textId="25ACDB81"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12-10-1.4</w:t>
      </w:r>
      <w:ins w:id="181" w:author="Author">
        <w:r w:rsidR="00FA5972">
          <w:rPr>
            <w:b/>
            <w:u w:val="single"/>
          </w:rPr>
          <w:t>2</w:t>
        </w:r>
      </w:ins>
      <w:del w:id="182" w:author="Author">
        <w:r w:rsidDel="00FA5972">
          <w:rPr>
            <w:b/>
            <w:u w:val="single"/>
          </w:rPr>
          <w:delText>1</w:delText>
        </w:r>
      </w:del>
      <w:r>
        <w:rPr>
          <w:b/>
        </w:rPr>
        <w:tab/>
      </w:r>
      <w:r>
        <w:rPr>
          <w:b/>
          <w:u w:val="single"/>
        </w:rPr>
        <w:t>SINGLE BEAM ROAD LIGHTING EQUIPMENT</w:t>
      </w:r>
      <w:r>
        <w:t xml:space="preserve">  </w:t>
      </w:r>
    </w:p>
    <w:p w14:paraId="03435FC8"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BE2DE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Headlamps arranged to provide a single distribution of light shall be permitted on motor </w:t>
      </w:r>
      <w:r>
        <w:lastRenderedPageBreak/>
        <w:t>vehicles manufactured and sold prior to July 1, 1953, in lieu of multiple beam road lighting equipment herein specified if the single distribution of light complies with the following requirements and limitations:</w:t>
      </w:r>
    </w:p>
    <w:p w14:paraId="7CF4FF17" w14:textId="77777777" w:rsidR="00C93384" w:rsidRDefault="00C9338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DEB2152" w14:textId="55246780"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headlamps shall be so aimed that when the vehicle is not loaded none of the high-intensity portion of the light shall at a distance of twenty-five feet ahead project higher than a level of five inches below the level of the center of the lamp from which it comes, and in no case higher than forty-two inches above the level of which the vehicle stands at a distance of seventy-five feet ahead</w:t>
      </w:r>
      <w:ins w:id="183" w:author="Author">
        <w:r w:rsidR="0030484E">
          <w:t>; and</w:t>
        </w:r>
      </w:ins>
      <w:del w:id="184" w:author="Author">
        <w:r w:rsidDel="0030484E">
          <w:delText>.</w:delText>
        </w:r>
      </w:del>
    </w:p>
    <w:p w14:paraId="206A2C5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432FDF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The intensity shall be sufficient to reveal persons and vehicles at a distance of at least two hundred feet.  (66-3-832 NMSA 1978)</w:t>
      </w:r>
    </w:p>
    <w:p w14:paraId="53468F3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4F18660" w14:textId="2E39979E"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12-10-1.4</w:t>
      </w:r>
      <w:ins w:id="185" w:author="Author">
        <w:r w:rsidR="00CB08B3">
          <w:rPr>
            <w:b/>
            <w:u w:val="single"/>
          </w:rPr>
          <w:t>3</w:t>
        </w:r>
      </w:ins>
      <w:del w:id="186" w:author="Author">
        <w:r w:rsidDel="00CB08B3">
          <w:rPr>
            <w:b/>
            <w:u w:val="single"/>
          </w:rPr>
          <w:delText>2</w:delText>
        </w:r>
      </w:del>
      <w:r>
        <w:rPr>
          <w:b/>
        </w:rPr>
        <w:tab/>
      </w:r>
      <w:r>
        <w:rPr>
          <w:b/>
          <w:u w:val="single"/>
        </w:rPr>
        <w:t>ALTERNATE ROAD LIGHTING EQUIPMENT</w:t>
      </w:r>
      <w:r>
        <w:t xml:space="preserve">  </w:t>
      </w:r>
    </w:p>
    <w:p w14:paraId="50BCF6B4"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C512B7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Any motor vehicle may be operated under the conditions specified in Section 12-10-1.3 of this ordinance when equipped with two lighted lamps upon the front thereof capable of revealing persons and objects seventy-five feet ahead in lieu of lamps required in Sections 12-10-1.39 or 12-10-1.41 of this ordinance; provided, however, that at no time shall it be operated at a speed in excess of twenty miles an hour.  (66-3-833 NMSA 1978)</w:t>
      </w:r>
    </w:p>
    <w:p w14:paraId="50FD201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9C3E9B2" w14:textId="124F42CD"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12-10-1.4</w:t>
      </w:r>
      <w:ins w:id="187" w:author="Author">
        <w:r w:rsidR="004952C0">
          <w:rPr>
            <w:b/>
            <w:u w:val="single"/>
          </w:rPr>
          <w:t>4</w:t>
        </w:r>
      </w:ins>
      <w:del w:id="188" w:author="Author">
        <w:r w:rsidDel="004952C0">
          <w:rPr>
            <w:b/>
            <w:u w:val="single"/>
          </w:rPr>
          <w:delText>3</w:delText>
        </w:r>
      </w:del>
      <w:r>
        <w:rPr>
          <w:b/>
        </w:rPr>
        <w:tab/>
      </w:r>
      <w:r>
        <w:rPr>
          <w:b/>
          <w:u w:val="single"/>
        </w:rPr>
        <w:t>NUMBER OF DRIVING LAMPS REQUIRED OR PERMITTED</w:t>
      </w:r>
    </w:p>
    <w:p w14:paraId="0BE90A0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631DF5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At all times specified in Section 12-10-1.3 of this ordinance, at least two lighted lamps shall be displayed, one on each side at the front of every motor vehicle other than a motorcycle or motor-driven cycle, except when such vehicle is parked subject to the regulations governing lights on parked vehicles.</w:t>
      </w:r>
    </w:p>
    <w:p w14:paraId="42520D0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0CAD27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Whenever a motor vehicle equipped with headlamps as herein required is also equipped with any auxiliary lamp or spot lamps or any other lamp on the front thereof projecting a beam of intensity greater than three hundred candle power, not more than a total of four or any such lamps on the front of a vehicle shall be lighted at any one time when upon a street.  (66-3-834 NMSA 1978)</w:t>
      </w:r>
    </w:p>
    <w:p w14:paraId="5FF9AC1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84B2441" w14:textId="6C416C2A"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12-10-1.4</w:t>
      </w:r>
      <w:ins w:id="189" w:author="Author">
        <w:r w:rsidR="00557F15">
          <w:rPr>
            <w:b/>
            <w:u w:val="single"/>
          </w:rPr>
          <w:t>5</w:t>
        </w:r>
      </w:ins>
      <w:del w:id="190" w:author="Author">
        <w:r w:rsidDel="00557F15">
          <w:rPr>
            <w:b/>
            <w:u w:val="single"/>
          </w:rPr>
          <w:delText>4</w:delText>
        </w:r>
      </w:del>
      <w:r>
        <w:rPr>
          <w:b/>
        </w:rPr>
        <w:tab/>
      </w:r>
      <w:r>
        <w:rPr>
          <w:b/>
          <w:u w:val="single"/>
        </w:rPr>
        <w:t>SPECIAL RESTRICTIONS ON LAMPS</w:t>
      </w:r>
    </w:p>
    <w:p w14:paraId="45BA92CD"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19E9D5D"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Lighted lamps or illuminating devices upon a motor vehicle other than headlamps, spot lamps, auxiliary lamps, flashing turn signals, emergency vehicle warning lamps and school bus warning lamps, that project a beam of light of an intensity greater than three hundred candle power shall be directed so that no part of the high-intensity portion of the beam strikes the level of the street on which the vehicle stands at a distance of more than seventy-five feet from the vehicle. </w:t>
      </w:r>
    </w:p>
    <w:p w14:paraId="5D07B8EC"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C4E2229"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r>
      <w:proofErr w:type="gramStart"/>
      <w:r w:rsidRPr="00AC1F54">
        <w:t xml:space="preserve">A </w:t>
      </w:r>
      <w:r>
        <w:t xml:space="preserve"> person</w:t>
      </w:r>
      <w:proofErr w:type="gramEnd"/>
      <w:r>
        <w:t xml:space="preserve"> shall</w:t>
      </w:r>
      <w:r w:rsidRPr="00961F66">
        <w:rPr>
          <w:u w:val="single"/>
        </w:rPr>
        <w:t xml:space="preserve"> </w:t>
      </w:r>
      <w:r>
        <w:t xml:space="preserve">drive or move upon </w:t>
      </w:r>
      <w:r w:rsidRPr="00AC1F54">
        <w:t xml:space="preserve">a highway </w:t>
      </w:r>
      <w:proofErr w:type="gramStart"/>
      <w:r w:rsidRPr="00AC1F54">
        <w:t>a</w:t>
      </w:r>
      <w:r>
        <w:t xml:space="preserve">  vehicle</w:t>
      </w:r>
      <w:proofErr w:type="gramEnd"/>
      <w:r>
        <w:t xml:space="preserve"> or equipment with a lamp or device displaying a red light visible from directly in front of the center of the vehicle or equipment,</w:t>
      </w:r>
      <w:r w:rsidRPr="00AC1F54">
        <w:t xml:space="preserve"> except </w:t>
      </w:r>
      <w:proofErr w:type="gramStart"/>
      <w:r w:rsidRPr="00AC1F54">
        <w:t>as</w:t>
      </w:r>
      <w:r>
        <w:t xml:space="preserve">  expressly</w:t>
      </w:r>
      <w:proofErr w:type="gramEnd"/>
      <w:r>
        <w:t xml:space="preserve"> authorized or required by the New Mexico Motor Vehicle Code.</w:t>
      </w:r>
    </w:p>
    <w:p w14:paraId="2C812C01"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281E32C"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 xml:space="preserve">Flashing lights are prohibited except as provided in this section and </w:t>
      </w:r>
      <w:r>
        <w:lastRenderedPageBreak/>
        <w:t>except on authorized emergency vehicles, school buses, snow-removal equipment and highway-marking equipment.  Flashing red lights may be used as warning lights on disabled or parked vehicles and on any vehicle as a means of indicating turn.</w:t>
      </w:r>
    </w:p>
    <w:p w14:paraId="7BF513C1"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03CE39"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r>
      <w:r w:rsidRPr="00AC1F54">
        <w:t xml:space="preserve"> A recovery or repair vehicle</w:t>
      </w:r>
      <w:r>
        <w:t xml:space="preserve"> standing on </w:t>
      </w:r>
      <w:r w:rsidRPr="00AC1F54">
        <w:t>a highway f</w:t>
      </w:r>
      <w:r>
        <w:t xml:space="preserve">or the purpose of removing, and </w:t>
      </w:r>
      <w:proofErr w:type="gramStart"/>
      <w:r>
        <w:t>actually engaged</w:t>
      </w:r>
      <w:proofErr w:type="gramEnd"/>
      <w:r>
        <w:t xml:space="preserve"> in removing, a disabled vehicle, and while engaged in towing any disabled vehicle, may display flashing lights</w:t>
      </w:r>
      <w:r w:rsidRPr="00AC1F54">
        <w:t xml:space="preserve"> in any color except red.</w:t>
      </w:r>
      <w:r>
        <w:t xml:space="preserve">  This   </w:t>
      </w:r>
      <w:r w:rsidRPr="00AC1F54">
        <w:t>provision</w:t>
      </w:r>
      <w:r>
        <w:t xml:space="preserve"> shall not be construed as permitting the use of flashing lights by</w:t>
      </w:r>
      <w:r w:rsidRPr="00AC1F54">
        <w:t xml:space="preserve"> recovery or repair vehicles </w:t>
      </w:r>
      <w:r>
        <w:t xml:space="preserve">in going to or returning from the location of disabled vehicles unless </w:t>
      </w:r>
      <w:proofErr w:type="gramStart"/>
      <w:r>
        <w:t>actually engaged</w:t>
      </w:r>
      <w:proofErr w:type="gramEnd"/>
      <w:r>
        <w:t xml:space="preserve"> in towing a disabled vehicle.</w:t>
      </w:r>
    </w:p>
    <w:p w14:paraId="210B24F8"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39603C7"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Only fire department vehicles, law enforcement agency vehicles, ambulances and school buses</w:t>
      </w:r>
      <w:r w:rsidRPr="00AC1F54">
        <w:t xml:space="preserve"> may </w:t>
      </w:r>
      <w:r>
        <w:t>display flashing red lights visible from the front of the vehicle.  All other vehicles authorized by the New Mexico Vehicle Code to display flashing lights visible from the front of the vehicle may use any other color of light that is visible.  (66-3-835 NMSA 1978)</w:t>
      </w:r>
    </w:p>
    <w:p w14:paraId="6D1BC048" w14:textId="77777777" w:rsidR="00AC1F54" w:rsidRDefault="00AC1F5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5C99ACAC" w14:textId="0CE018DD"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12-10-1.4</w:t>
      </w:r>
      <w:ins w:id="191" w:author="Author">
        <w:r w:rsidR="00EA6EF9">
          <w:rPr>
            <w:b/>
            <w:u w:val="single"/>
          </w:rPr>
          <w:t>6</w:t>
        </w:r>
      </w:ins>
      <w:del w:id="192" w:author="Author">
        <w:r w:rsidDel="00EA6EF9">
          <w:rPr>
            <w:b/>
            <w:u w:val="single"/>
          </w:rPr>
          <w:delText>5</w:delText>
        </w:r>
      </w:del>
      <w:r>
        <w:rPr>
          <w:b/>
        </w:rPr>
        <w:tab/>
      </w:r>
      <w:r>
        <w:rPr>
          <w:b/>
          <w:u w:val="single"/>
        </w:rPr>
        <w:t>LIGHTS ON SNOW REMOVAL EQUIPMENT</w:t>
      </w:r>
      <w:r>
        <w:t xml:space="preserve">  </w:t>
      </w:r>
    </w:p>
    <w:p w14:paraId="0E823846"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4B59D9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It shall be unlawful to operate any snow removal equipment on any street unless the lamps thereon comply with and are lighted when and as required by the standards and specifications adopted by the State Highway Commission as provided in Section 66-3-836 NMSA 1978.  (66-3-836 NMSA 1978)</w:t>
      </w:r>
    </w:p>
    <w:p w14:paraId="366B5A4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F727CDA" w14:textId="31E92FBD"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hanging="1440"/>
        <w:jc w:val="both"/>
        <w:rPr>
          <w:b/>
        </w:rPr>
      </w:pPr>
      <w:r>
        <w:rPr>
          <w:b/>
          <w:u w:val="single"/>
        </w:rPr>
        <w:t>12-10-1.4</w:t>
      </w:r>
      <w:ins w:id="193" w:author="Author">
        <w:r w:rsidR="002F1F7A">
          <w:rPr>
            <w:b/>
            <w:u w:val="single"/>
          </w:rPr>
          <w:t>7</w:t>
        </w:r>
      </w:ins>
      <w:del w:id="194" w:author="Author">
        <w:r w:rsidDel="002F1F7A">
          <w:rPr>
            <w:b/>
            <w:u w:val="single"/>
          </w:rPr>
          <w:delText>6</w:delText>
        </w:r>
      </w:del>
      <w:r>
        <w:rPr>
          <w:b/>
        </w:rPr>
        <w:tab/>
      </w:r>
      <w:r>
        <w:rPr>
          <w:b/>
          <w:u w:val="single"/>
        </w:rPr>
        <w:t xml:space="preserve">MEANING OF THE TERM </w:t>
      </w:r>
      <w:r w:rsidR="001D3369">
        <w:rPr>
          <w:b/>
          <w:u w:val="single"/>
        </w:rPr>
        <w:t>“</w:t>
      </w:r>
      <w:r>
        <w:rPr>
          <w:b/>
          <w:u w:val="single"/>
        </w:rPr>
        <w:t>MOTOR VEHICLE</w:t>
      </w:r>
      <w:r w:rsidR="001D3369">
        <w:rPr>
          <w:b/>
          <w:u w:val="single"/>
        </w:rPr>
        <w:t>”</w:t>
      </w:r>
      <w:r>
        <w:rPr>
          <w:b/>
          <w:u w:val="single"/>
        </w:rPr>
        <w:t xml:space="preserve"> AS USED IN SECTIONS 12-10-1.47 THROUGH 12-10-1.51 OF THIS ORDINANCE--UNATTENDED VEHICLES</w:t>
      </w:r>
    </w:p>
    <w:p w14:paraId="762CA01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p>
    <w:p w14:paraId="29069DF3" w14:textId="40002EA4"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For the purposes of Sections 12-10-1.47 through 12-10-1.51 of this ordinance </w:t>
      </w:r>
      <w:r w:rsidR="00A76BF5">
        <w:t>“</w:t>
      </w:r>
      <w:r>
        <w:t>motor vehicle</w:t>
      </w:r>
      <w:r w:rsidR="00A76BF5">
        <w:t>”</w:t>
      </w:r>
      <w:r>
        <w:t xml:space="preserve"> means every bus, truck tractor, road tractor,</w:t>
      </w:r>
      <w:del w:id="195" w:author="Author">
        <w:r w:rsidDel="00A76BF5">
          <w:delText>,</w:delText>
        </w:r>
      </w:del>
      <w:r>
        <w:t xml:space="preserve"> and every driven vehicle in driveaway-towaway operations, required by Section 12-10-2 of this ordinance to have emergency equipment thereon.</w:t>
      </w:r>
    </w:p>
    <w:p w14:paraId="7DE6360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3B3F16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No motor vehicle shall be left unattended until the parking brake has been securely set.  All reasonable precautions shall be taken to prevent the movement of any vehicle left unattended.  (66-3-851 NMSA 1978)</w:t>
      </w:r>
    </w:p>
    <w:p w14:paraId="37DB6E7A"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782A0C51" w14:textId="32AE4A28"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12-10-1.4</w:t>
      </w:r>
      <w:ins w:id="196" w:author="Author">
        <w:r w:rsidR="009D1E74">
          <w:rPr>
            <w:b/>
            <w:u w:val="single"/>
          </w:rPr>
          <w:t>8</w:t>
        </w:r>
      </w:ins>
      <w:del w:id="197" w:author="Author">
        <w:r w:rsidDel="009D1E74">
          <w:rPr>
            <w:b/>
            <w:u w:val="single"/>
          </w:rPr>
          <w:delText>7</w:delText>
        </w:r>
      </w:del>
      <w:r>
        <w:rPr>
          <w:b/>
        </w:rPr>
        <w:tab/>
      </w:r>
      <w:r>
        <w:rPr>
          <w:b/>
          <w:u w:val="single"/>
        </w:rPr>
        <w:t>STOPPED VEHICLES NOT TO INTERFERE WITH OTHER</w:t>
      </w:r>
    </w:p>
    <w:p w14:paraId="00278301"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 xml:space="preserve"> TRAFFIC</w:t>
      </w:r>
      <w:r>
        <w:t xml:space="preserve">  </w:t>
      </w:r>
    </w:p>
    <w:p w14:paraId="06D96F58"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E913C5D" w14:textId="77777777" w:rsidR="00A65005" w:rsidRPr="00261F6F"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No motor vehicle shall be stopped, parked, or left standing, whether attended or unattended, upon the traveled portion of any street outside of a business or residence district, when it is practicable to stop, park, or leave such vehicle off the traveled portions of the street.  In the event that conditions make it impracticable to move such motor vehicle from the traveled portion of the street, the driver shall make every effort to leave all possible width of the street opposite the standing vehicle for the free passage of other vehicles and he shall take care to provide a clear view of the standing vehicle as far as possible to the front and rear. </w:t>
      </w:r>
      <w:r w:rsidRPr="00261F6F">
        <w:t xml:space="preserve"> (66-3-852 NMSA 1978)</w:t>
      </w:r>
    </w:p>
    <w:p w14:paraId="04C5A94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DFAAEE7" w14:textId="49EBD7D3"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lastRenderedPageBreak/>
        <w:t>12-10-1.4</w:t>
      </w:r>
      <w:ins w:id="198" w:author="Author">
        <w:r w:rsidR="006A1CEE">
          <w:rPr>
            <w:b/>
            <w:u w:val="single"/>
          </w:rPr>
          <w:t>9</w:t>
        </w:r>
      </w:ins>
      <w:del w:id="199" w:author="Author">
        <w:r w:rsidDel="006A1CEE">
          <w:rPr>
            <w:b/>
            <w:u w:val="single"/>
          </w:rPr>
          <w:delText>8</w:delText>
        </w:r>
      </w:del>
      <w:r>
        <w:rPr>
          <w:b/>
        </w:rPr>
        <w:tab/>
      </w:r>
      <w:r>
        <w:rPr>
          <w:b/>
          <w:u w:val="single"/>
        </w:rPr>
        <w:t>EMERGENCY SIGNALS--DISABLED VEHICLE</w:t>
      </w:r>
      <w:r>
        <w:t xml:space="preserve">  </w:t>
      </w:r>
    </w:p>
    <w:p w14:paraId="0514A5AB"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244B1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Whenever any motor vehicle is disabled upon the traveled portion of any street or the shoulder thereof, when lighted lamps are required, except where there is sufficient street lighting to make it clearly discernible to persons and vehicles on the street at </w:t>
      </w:r>
      <w:proofErr w:type="gramStart"/>
      <w:r>
        <w:t>a distance of five</w:t>
      </w:r>
      <w:proofErr w:type="gramEnd"/>
      <w:r>
        <w:t xml:space="preserve"> hundred feet, the following requirements shall be observed:</w:t>
      </w:r>
    </w:p>
    <w:p w14:paraId="7F628800" w14:textId="77777777" w:rsidR="0000656B"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r>
    </w:p>
    <w:p w14:paraId="02085A7F" w14:textId="77777777" w:rsidR="00A65005" w:rsidRDefault="0000656B"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t>A.</w:t>
      </w:r>
      <w:r w:rsidR="00A65005">
        <w:tab/>
        <w:t>The driver of such vehicle shall immediately place on the traveled portion of the street at the traffic side of the disabled vehicle, a lighted fuse and lighted red electric lantern, or a red emergency reflector.</w:t>
      </w:r>
    </w:p>
    <w:p w14:paraId="15845C3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1D30FB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Except as provided in Subsections C and D of this section, as soon thereafter as possible, but in any event within the burning period of the fuse, the driver shall place three liquid-burning flares or pot torches, or three red emergency reflectors on the traveled portion of the street in the following order:</w:t>
      </w:r>
    </w:p>
    <w:p w14:paraId="690EA68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216D0E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one at </w:t>
      </w:r>
      <w:proofErr w:type="gramStart"/>
      <w:r>
        <w:t>a distance of approximately</w:t>
      </w:r>
      <w:proofErr w:type="gramEnd"/>
      <w:r>
        <w:t xml:space="preserve"> one hundred feet from the disabled vehicle in the center of the traffic lane occupied by such vehicle and toward traffic approaching in that </w:t>
      </w:r>
      <w:proofErr w:type="gramStart"/>
      <w:r>
        <w:t>lane;</w:t>
      </w:r>
      <w:proofErr w:type="gramEnd"/>
    </w:p>
    <w:p w14:paraId="7059C5B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F02477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(2)</w:t>
      </w:r>
      <w:r>
        <w:tab/>
        <w:t xml:space="preserve">one at </w:t>
      </w:r>
      <w:proofErr w:type="gramStart"/>
      <w:r>
        <w:t>a distance of approximately</w:t>
      </w:r>
      <w:proofErr w:type="gramEnd"/>
      <w:r>
        <w:t xml:space="preserve"> one hundred feet in the opposite direction from the disabled vehicle in the center of the traffic lane occupied by such vehicle; and</w:t>
      </w:r>
    </w:p>
    <w:p w14:paraId="557C2ED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81DD80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(3)</w:t>
      </w:r>
      <w:r>
        <w:tab/>
        <w:t>one at the traffic side of the disabled vehicle, not less than ten feet to the front or rear thereof.  If a red electric lantern or red emergency reflector has been placed on the traffic side of the vehicle in accordance with Subsection A of this section, it may be used for this purpose.</w:t>
      </w:r>
    </w:p>
    <w:p w14:paraId="4BF664C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685226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If disablement of any motor vehicle shall occur within five hundred feet of a curve, crest of a hill, or other obstruction to view, the driver shall so place the warning signal in that direction as to afford ample warning to other users of the street, but in no case less than one hundred feet nor more than five hundred feet from the disabled vehicle</w:t>
      </w:r>
      <w:r w:rsidR="00A15673">
        <w:t>; and</w:t>
      </w:r>
    </w:p>
    <w:p w14:paraId="7C848EE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46BC99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If gasoline or any other flammable or combustible liquid or gas seeps or leaks from a fuel container of a motor vehicle disabled or otherwise stopped upon a street, no emergency warning signal producing a flame shall be lighted or placed except at such a distance from any such liquid or gas as will assure the prevention of a fire or explosion.  (66-3-853 NMSA 1978)</w:t>
      </w:r>
    </w:p>
    <w:p w14:paraId="3621F91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05D4FD4" w14:textId="21000463"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12-10-1.</w:t>
      </w:r>
      <w:del w:id="200" w:author="Author">
        <w:r w:rsidDel="00EE08B7">
          <w:rPr>
            <w:b/>
            <w:u w:val="single"/>
          </w:rPr>
          <w:delText>49</w:delText>
        </w:r>
      </w:del>
      <w:ins w:id="201" w:author="Author">
        <w:r w:rsidR="00EE08B7">
          <w:rPr>
            <w:b/>
            <w:u w:val="single"/>
          </w:rPr>
          <w:t>50</w:t>
        </w:r>
      </w:ins>
      <w:r>
        <w:rPr>
          <w:b/>
        </w:rPr>
        <w:tab/>
      </w:r>
      <w:r>
        <w:rPr>
          <w:b/>
          <w:u w:val="single"/>
        </w:rPr>
        <w:t xml:space="preserve">NON-EMERGENCY SIGNALS--STOPPED OR PARKED </w:t>
      </w:r>
    </w:p>
    <w:p w14:paraId="26CC5082"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VEHICLES</w:t>
      </w:r>
      <w:r>
        <w:t xml:space="preserve">  </w:t>
      </w:r>
    </w:p>
    <w:p w14:paraId="07395290"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D210EC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 xml:space="preserve">Whenever for any cause other than disablement or necessary traffic stops, any motor vehicle is stopped upon the traveled portion of any street, or shoulder thereof, during the time lights are required, except where there is sufficient street lighting to make clearly discernible persons and vehicles on the street at </w:t>
      </w:r>
      <w:proofErr w:type="gramStart"/>
      <w:r>
        <w:t>a distance of five</w:t>
      </w:r>
      <w:proofErr w:type="gramEnd"/>
      <w:r>
        <w:t xml:space="preserve"> hundred feet, the following requirements shall be observed:</w:t>
      </w:r>
    </w:p>
    <w:p w14:paraId="3841493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BA31AD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driver of such vehicle shall immediately place on the traveled portion of the street at the traffic side of the vehicle, a lighted fuse and lighted red electric lantern, or a red emergency reflector.</w:t>
      </w:r>
    </w:p>
    <w:p w14:paraId="7B49DC6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B9A73D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If the stop is to exceed ten minutes, the driver shall place emergency signals as required </w:t>
      </w:r>
      <w:proofErr w:type="gramStart"/>
      <w:r>
        <w:t>and in the manner</w:t>
      </w:r>
      <w:proofErr w:type="gramEnd"/>
      <w:r>
        <w:t xml:space="preserve"> prescribed by Section 12-10-1.48 of this ordinance.  (66-3-854 NMSA 1978)</w:t>
      </w:r>
    </w:p>
    <w:p w14:paraId="4F5B50D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D38BEA9" w14:textId="71FA7FBB"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12-10-1.5</w:t>
      </w:r>
      <w:ins w:id="202" w:author="Author">
        <w:r w:rsidR="0042542D">
          <w:rPr>
            <w:b/>
            <w:u w:val="single"/>
          </w:rPr>
          <w:t>1</w:t>
        </w:r>
      </w:ins>
      <w:del w:id="203" w:author="Author">
        <w:r w:rsidDel="0042542D">
          <w:rPr>
            <w:b/>
            <w:u w:val="single"/>
          </w:rPr>
          <w:delText>0</w:delText>
        </w:r>
      </w:del>
      <w:r>
        <w:rPr>
          <w:b/>
        </w:rPr>
        <w:tab/>
      </w:r>
      <w:r>
        <w:rPr>
          <w:b/>
          <w:u w:val="single"/>
        </w:rPr>
        <w:t>EMERGENCY SIGNALS--FLAME PRODUCING</w:t>
      </w:r>
      <w:r>
        <w:t xml:space="preserve">  </w:t>
      </w:r>
    </w:p>
    <w:p w14:paraId="04F75DF2"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0DBCCD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 driver shall attach or permit any person to attach a lighted fuse or other flame producing emergency signal to any part of a motor vehicle.  (66-3-855 NMSA 1978)</w:t>
      </w:r>
    </w:p>
    <w:p w14:paraId="2B4DB88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p>
    <w:p w14:paraId="5FAD193D" w14:textId="3E5370B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12-10-1.5</w:t>
      </w:r>
      <w:ins w:id="204" w:author="Author">
        <w:r w:rsidR="0042542D">
          <w:rPr>
            <w:b/>
            <w:u w:val="single"/>
          </w:rPr>
          <w:t>2</w:t>
        </w:r>
      </w:ins>
      <w:del w:id="205" w:author="Author">
        <w:r w:rsidDel="0042542D">
          <w:rPr>
            <w:b/>
            <w:u w:val="single"/>
          </w:rPr>
          <w:delText>1</w:delText>
        </w:r>
      </w:del>
      <w:r>
        <w:rPr>
          <w:b/>
        </w:rPr>
        <w:tab/>
      </w:r>
      <w:r>
        <w:rPr>
          <w:b/>
          <w:u w:val="single"/>
        </w:rPr>
        <w:t>EMERGENCY SIGNALS--DANGEROUS CARGOES</w:t>
      </w:r>
      <w:r>
        <w:t xml:space="preserve">  </w:t>
      </w:r>
    </w:p>
    <w:p w14:paraId="0EAE1F37"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8F0439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 driver shall use or permit the use of any flame producing emergency signal for protecting any motor vehicle transporting explosives, any cargo tank motor vehicle used for the transportation of any flammable liquid or flammable compressed gas, whether loaded or empty; or any motor vehicle using compressed gas as a motor fuel.  In lieu thereof, red electric lanterns or red emergency reflectors shall be used, the placement of which shall be in the same manner a prescribed in Section 12-10-1.48 of this ordinance.  (66-3-856 NMSA 1978)</w:t>
      </w:r>
    </w:p>
    <w:p w14:paraId="445DE40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102ABA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12-10-2</w:t>
      </w:r>
      <w:r>
        <w:rPr>
          <w:b/>
        </w:rPr>
        <w:tab/>
      </w:r>
      <w:r>
        <w:rPr>
          <w:b/>
          <w:u w:val="single"/>
        </w:rPr>
        <w:t xml:space="preserve">TRANSPORTING OR HANDLING EXPLOSIVES OR </w:t>
      </w:r>
    </w:p>
    <w:p w14:paraId="3E7FF2D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DANGEROUS ARTICLES</w:t>
      </w:r>
      <w:r>
        <w:t xml:space="preserve">  </w:t>
      </w:r>
    </w:p>
    <w:p w14:paraId="4D9425C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7B30879" w14:textId="77777777" w:rsidR="00A15673"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 xml:space="preserve">No motor vehicle transporting any explosive or any other dangerous article shall be left unattended upon any street in any residence or business district except when the driver is engaged in the performance of normal operations incident to his duties as an operator of the vehicle to which he is assigned; provided, however, the chief of </w:t>
      </w:r>
    </w:p>
    <w:p w14:paraId="1A58CD2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police may except any street in any business district from the operation of this subsection.</w:t>
      </w:r>
    </w:p>
    <w:p w14:paraId="5BC3C1D6" w14:textId="77777777" w:rsidR="00A15673" w:rsidRDefault="00A15673"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FF0191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Drivers of motor vehicles transporting explosives, inflammable liquids, or inflammable, noxious or toxic compressed gasses in cargo tanks, shall avoid, so far as practicable, driving into or through congested streets, places where crowds are assembled and dangerous crossings.  So far as practicable this shall be accomplished by prearrangement of routes.</w:t>
      </w:r>
    </w:p>
    <w:p w14:paraId="38FE715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44F4AF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 xml:space="preserve">No blasting caps or other materials designed and used for detonating charges or explosives may be transported in or on a vehicle with any </w:t>
      </w:r>
      <w:proofErr w:type="gramStart"/>
      <w:r>
        <w:t>explosive.(</w:t>
      </w:r>
      <w:proofErr w:type="gramEnd"/>
      <w:r>
        <w:t>*)</w:t>
      </w:r>
    </w:p>
    <w:p w14:paraId="40FB7AD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AA52C4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E.</w:t>
      </w:r>
      <w:r>
        <w:tab/>
        <w:t>The administrator shall enforce such rules and regulations adopted and promulgated by the director with respect to the transportation of compressed gasses and corrosive liquids by tank vehicle upon the public street.  (66-3-873 NMSA 1978)</w:t>
      </w:r>
    </w:p>
    <w:p w14:paraId="7DA172C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5BCBF8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12-10-3</w:t>
      </w:r>
      <w:r>
        <w:rPr>
          <w:b/>
        </w:rPr>
        <w:tab/>
      </w:r>
      <w:r>
        <w:rPr>
          <w:b/>
          <w:u w:val="single"/>
        </w:rPr>
        <w:t xml:space="preserve">REGULATING THE KINDS AND CLASSES OF TRAFFIC ON </w:t>
      </w:r>
    </w:p>
    <w:p w14:paraId="250BFD9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THE STREETS</w:t>
      </w:r>
      <w:r>
        <w:t xml:space="preserve"> </w:t>
      </w:r>
    </w:p>
    <w:p w14:paraId="580CBDD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BDB79C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12-10-3.1</w:t>
      </w:r>
      <w:r>
        <w:rPr>
          <w:b/>
        </w:rPr>
        <w:tab/>
      </w:r>
      <w:r>
        <w:rPr>
          <w:b/>
          <w:u w:val="single"/>
        </w:rPr>
        <w:t>RESTRICTIONS UPON USE OF STREETS BY CERTAIN</w:t>
      </w:r>
    </w:p>
    <w:p w14:paraId="2DDAD81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VEHICLES</w:t>
      </w:r>
    </w:p>
    <w:p w14:paraId="3FA1220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t xml:space="preserve">      </w:t>
      </w:r>
    </w:p>
    <w:p w14:paraId="23A261E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The administrator may determine and designate those heavily traveled streets upon which shall be prohibited the use of the street by motor driven cycles, bicycles, horse-drawn vehicles or other non-motorized traffic and shall erect appropriate signs giving notice thereof.</w:t>
      </w:r>
    </w:p>
    <w:p w14:paraId="2793613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C065E7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 xml:space="preserve">B.  When signs are erected giving notice of the restrictions, no person shall disobey the restrictions stated on the </w:t>
      </w:r>
      <w:proofErr w:type="gramStart"/>
      <w:r>
        <w:t>signs.(</w:t>
      </w:r>
      <w:proofErr w:type="gramEnd"/>
      <w:r>
        <w:t>*)</w:t>
      </w:r>
    </w:p>
    <w:p w14:paraId="7B61E37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561862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12-10-3.2</w:t>
      </w:r>
      <w:r>
        <w:rPr>
          <w:b/>
        </w:rPr>
        <w:tab/>
      </w:r>
      <w:r>
        <w:rPr>
          <w:b/>
          <w:u w:val="single"/>
        </w:rPr>
        <w:t>MINIMUM VEHICLE SIZE</w:t>
      </w:r>
    </w:p>
    <w:p w14:paraId="396492A9"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25B270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It is unlawful to operate on the streets of this municipality any motor vehicle:</w:t>
      </w:r>
    </w:p>
    <w:p w14:paraId="5DF5E66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p>
    <w:p w14:paraId="3D94DE9A" w14:textId="2FDE8999"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(1)</w:t>
      </w:r>
      <w:r>
        <w:tab/>
        <w:t xml:space="preserve">with a wheelbase, between two axles, of less than three feet seven inches; </w:t>
      </w:r>
      <w:del w:id="206" w:author="Author">
        <w:r w:rsidDel="0084770E">
          <w:delText>(66-7-405 NMSA 1978)</w:delText>
        </w:r>
      </w:del>
    </w:p>
    <w:p w14:paraId="132C83F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13076E1" w14:textId="77777777" w:rsidR="004F4CDC"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07" w:author="Author"/>
        </w:rPr>
      </w:pPr>
      <w:r>
        <w:tab/>
      </w:r>
      <w:r>
        <w:tab/>
      </w:r>
      <w:r>
        <w:tab/>
      </w:r>
      <w:r>
        <w:tab/>
        <w:t>(2)</w:t>
      </w:r>
      <w:r>
        <w:tab/>
      </w:r>
      <w:ins w:id="208" w:author="Author">
        <w:r w:rsidR="00A32CDA">
          <w:t xml:space="preserve">with a motor displacement of less than </w:t>
        </w:r>
        <w:r w:rsidR="004F4CDC">
          <w:t xml:space="preserve">forty-five (45) cubic centimeters; or </w:t>
        </w:r>
      </w:ins>
    </w:p>
    <w:p w14:paraId="74FDE0B3" w14:textId="77777777" w:rsidR="004F4CDC" w:rsidRDefault="004F4CD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09" w:author="Author"/>
        </w:rPr>
      </w:pPr>
    </w:p>
    <w:p w14:paraId="2DCFD2FB" w14:textId="3841AC4B" w:rsidR="00A65005" w:rsidRDefault="004F4CD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ins w:id="210" w:author="Author">
        <w:r>
          <w:tab/>
        </w:r>
        <w:r>
          <w:tab/>
        </w:r>
        <w:r>
          <w:tab/>
        </w:r>
        <w:r>
          <w:tab/>
          <w:t>(3)</w:t>
        </w:r>
        <w:r>
          <w:tab/>
        </w:r>
      </w:ins>
      <w:r w:rsidR="00A65005">
        <w:t>any motorcycle with less than a twenty-five (25) inch seat height measured from the ground to the lowest point on top of the seat cushion, without a rider.</w:t>
      </w:r>
      <w:del w:id="211" w:author="Author">
        <w:r w:rsidR="00A65005" w:rsidDel="0084770E">
          <w:delText>(*)</w:delText>
        </w:r>
      </w:del>
    </w:p>
    <w:p w14:paraId="18DDB3C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C460BB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r>
      <w:proofErr w:type="gramStart"/>
      <w:r>
        <w:t>For the purpose of</w:t>
      </w:r>
      <w:proofErr w:type="gramEnd"/>
      <w:r>
        <w:t xml:space="preserve"> this section, wheelbase shall be measured upon a straight line from center to center of the vehicle axles.  (66-7-405 NMSA 1978)</w:t>
      </w:r>
    </w:p>
    <w:p w14:paraId="763D51E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97D3CD4"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12-10-3.3</w:t>
      </w:r>
      <w:r>
        <w:rPr>
          <w:b/>
        </w:rPr>
        <w:tab/>
      </w:r>
      <w:r>
        <w:rPr>
          <w:b/>
          <w:u w:val="single"/>
        </w:rPr>
        <w:t>PROJECTING LOADS ON PASSENGER VEHICLES</w:t>
      </w:r>
      <w:r>
        <w:t xml:space="preserve">  </w:t>
      </w:r>
    </w:p>
    <w:p w14:paraId="4493665C"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5CAACF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No passenger-type vehicle, except a motorcycle, shall be operated on any street with any load carried thereon extending beyond the line of the fenders on the left side of the vehicle nor extending more than six (6) inches beyond the line of the fenders on the right side of the vehicle.  (66-7-403 NMSA 1978)</w:t>
      </w:r>
    </w:p>
    <w:p w14:paraId="2B5B506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9279DB6"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12-10-3.4</w:t>
      </w:r>
      <w:r>
        <w:rPr>
          <w:b/>
        </w:rPr>
        <w:tab/>
      </w:r>
      <w:r>
        <w:rPr>
          <w:b/>
          <w:u w:val="single"/>
        </w:rPr>
        <w:t>SPECIAL PROJECTING LOAD LIMITS</w:t>
      </w:r>
      <w:r>
        <w:t xml:space="preserve"> </w:t>
      </w:r>
    </w:p>
    <w:p w14:paraId="2FDA2E5A"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031075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seven feet beyond the rear of the bed or body of such vehicle.  (66-7-406 NMSA 1978)</w:t>
      </w:r>
    </w:p>
    <w:p w14:paraId="53F45E5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0D4FEF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12-10-3.5</w:t>
      </w:r>
      <w:r>
        <w:rPr>
          <w:b/>
        </w:rPr>
        <w:tab/>
      </w:r>
      <w:r>
        <w:rPr>
          <w:b/>
          <w:u w:val="single"/>
        </w:rPr>
        <w:t>TRAILERS AND TOWED VEHICLES</w:t>
      </w:r>
    </w:p>
    <w:p w14:paraId="6646E448"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8B09D16" w14:textId="5D418578"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t xml:space="preserve">When one vehicle is towing another the drawbar or other connection shall be of sufficient strength to pull all weight towed thereby. </w:t>
      </w:r>
      <w:del w:id="212" w:author="Author">
        <w:r w:rsidDel="00AB3F87">
          <w:delText xml:space="preserve"> </w:delText>
        </w:r>
      </w:del>
      <w:r>
        <w:t xml:space="preserve">When a </w:t>
      </w:r>
      <w:r>
        <w:lastRenderedPageBreak/>
        <w:t xml:space="preserve">combination of vehicles </w:t>
      </w:r>
      <w:proofErr w:type="gramStart"/>
      <w:r>
        <w:t>are</w:t>
      </w:r>
      <w:proofErr w:type="gramEnd"/>
      <w:r>
        <w:t xml:space="preserve"> engaged in transporting poles, pipe, machinery or other objects of structural nature which cannot readily be dismembered, the load shall be distributed </w:t>
      </w:r>
      <w:proofErr w:type="gramStart"/>
      <w:r>
        <w:t>so as to</w:t>
      </w:r>
      <w:proofErr w:type="gramEnd"/>
      <w:r>
        <w:t xml:space="preserve"> equalize the weights on the axle of each vehicle insofar as possible.</w:t>
      </w:r>
    </w:p>
    <w:p w14:paraId="3A87234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D61C6F7" w14:textId="6495BBE1"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t>When one vehicle is towing another and the connection consists of a chain, rope or cable, there shall be displayed upon such connection a white flag or cloth not less than twelve inches square.  (66-7-408 NMSA 1978)</w:t>
      </w:r>
      <w:r>
        <w:tab/>
      </w:r>
    </w:p>
    <w:p w14:paraId="5B1ADFF3"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10E4E9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12-10-3.6</w:t>
      </w:r>
      <w:r>
        <w:rPr>
          <w:b/>
        </w:rPr>
        <w:tab/>
      </w:r>
      <w:r>
        <w:rPr>
          <w:b/>
          <w:u w:val="single"/>
        </w:rPr>
        <w:t>WIDTH OF VEHICLES</w:t>
      </w:r>
    </w:p>
    <w:p w14:paraId="0CEA8EA4"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D6EE67F" w14:textId="06D7FAAF"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del w:id="213" w:author="Author">
        <w:r w:rsidDel="00482138">
          <w:tab/>
        </w:r>
        <w:r w:rsidDel="00482138">
          <w:tab/>
        </w:r>
        <w:r w:rsidDel="00482138">
          <w:tab/>
          <w:delText>A.</w:delText>
        </w:r>
        <w:r w:rsidDel="00482138">
          <w:tab/>
        </w:r>
      </w:del>
      <w:r>
        <w:t xml:space="preserve">The total outside width of any vehicle or its load, excepting mirrors, shall not exceed eight feet six inches.  Safety devices up to three inches on either side of the vehicle </w:t>
      </w:r>
      <w:del w:id="214" w:author="Author">
        <w:r w:rsidDel="005F30EF">
          <w:delText>are also excepted</w:delText>
        </w:r>
      </w:del>
      <w:ins w:id="215" w:author="Author">
        <w:r w:rsidR="005F30EF">
          <w:t>and recreational appurtenances, including retracting awnings, up to six inches on either side of the vehicle are also excepted</w:t>
        </w:r>
      </w:ins>
      <w:r>
        <w:t>.  (66-7-402 NMSA 1978)</w:t>
      </w:r>
    </w:p>
    <w:p w14:paraId="428D637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52D911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bookmarkStart w:id="216" w:name="_Hlk107777465"/>
      <w:r>
        <w:rPr>
          <w:b/>
          <w:u w:val="single"/>
        </w:rPr>
        <w:t>12-10-3.7</w:t>
      </w:r>
      <w:r>
        <w:rPr>
          <w:b/>
        </w:rPr>
        <w:tab/>
      </w:r>
      <w:r>
        <w:rPr>
          <w:b/>
          <w:u w:val="single"/>
        </w:rPr>
        <w:t>HEIGHT AND LENGTH OF VEHICLES AND LOADS</w:t>
      </w:r>
    </w:p>
    <w:p w14:paraId="0023F66D"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EB1699E"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r>
      <w:proofErr w:type="gramStart"/>
      <w:r>
        <w:t>No vehicle,</w:t>
      </w:r>
      <w:proofErr w:type="gramEnd"/>
      <w:r>
        <w:t xml:space="preserve"> shall exceed a height of fourteen feet.</w:t>
      </w:r>
    </w:p>
    <w:p w14:paraId="772DD12D" w14:textId="77777777" w:rsidR="008554BF" w:rsidRDefault="008554BF"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3BEA076" w14:textId="2B45571E"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B.</w:t>
      </w:r>
      <w:r>
        <w:tab/>
      </w:r>
      <w:r w:rsidR="0069699E" w:rsidRPr="0069699E">
        <w:t xml:space="preserve">A vehicle shall not exceed a length of forty feet extreme overall </w:t>
      </w:r>
      <w:proofErr w:type="gramStart"/>
      <w:r w:rsidR="0069699E" w:rsidRPr="0069699E">
        <w:t>dimension</w:t>
      </w:r>
      <w:proofErr w:type="gramEnd"/>
      <w:r w:rsidR="0069699E" w:rsidRPr="0069699E">
        <w:t xml:space="preserve"> and no motor home shall exceed a length of forty-five feet extreme overall dimension, exclusive of front and rear bumpers, except when operated in combination with another vehicle as provided in this section. A bus may exceed a length of forty-five feet when operating on national network highways. A combination of vehicles, unless otherwise exempted in this section, shall not exceed an overall length of sixty-five feet, exclusive of front and rear bumpers</w:t>
      </w:r>
      <w:r>
        <w:t>.</w:t>
      </w:r>
    </w:p>
    <w:p w14:paraId="331EA51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9B0FFA2"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C.</w:t>
      </w:r>
      <w:r>
        <w:tab/>
        <w:t>No combination of vehicles coupled together shall consist of more than two units, except:</w:t>
      </w:r>
    </w:p>
    <w:p w14:paraId="564BC93C" w14:textId="77777777" w:rsidR="008554BF" w:rsidRDefault="008554BF"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473E567"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17" w:author="Author"/>
        </w:rPr>
      </w:pPr>
      <w:r>
        <w:tab/>
      </w:r>
      <w:r>
        <w:tab/>
      </w:r>
      <w:r>
        <w:tab/>
      </w:r>
      <w:r>
        <w:tab/>
        <w:t xml:space="preserve">(1)  a truck tractor and semi-trailer shall be permitted to pull one </w:t>
      </w:r>
      <w:proofErr w:type="gramStart"/>
      <w:r>
        <w:t>trailer;</w:t>
      </w:r>
      <w:proofErr w:type="gramEnd"/>
    </w:p>
    <w:p w14:paraId="04F226BF" w14:textId="77777777" w:rsidR="007C439A" w:rsidRDefault="007C439A"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D347BC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 xml:space="preserve">(2)  a vehicle shall be permitted to pull two units, provided that the middle unit is equipped with brakes and has a weight equal to or greater than the last unit and the total combined gross weight of the towed units does not exceed the manufacturer's stated gross weight of the towing </w:t>
      </w:r>
      <w:proofErr w:type="gramStart"/>
      <w:r>
        <w:t>units;</w:t>
      </w:r>
      <w:proofErr w:type="gramEnd"/>
      <w:r>
        <w:t xml:space="preserve"> </w:t>
      </w:r>
    </w:p>
    <w:p w14:paraId="417C8510" w14:textId="77777777" w:rsidR="008554BF" w:rsidRDefault="008554BF"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1098A8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 xml:space="preserve">(3)  a double or triple saddle-mount or fifth wheel mount of vehicles in transit by driveway-towaway methods shall be </w:t>
      </w:r>
      <w:proofErr w:type="gramStart"/>
      <w:r>
        <w:t>permitted;</w:t>
      </w:r>
      <w:proofErr w:type="gramEnd"/>
    </w:p>
    <w:p w14:paraId="461372F2" w14:textId="77777777" w:rsidR="008554BF" w:rsidRDefault="008554BF"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32D7FF5"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 xml:space="preserve">(4)  vehicles and trailers operated by or under contract for municipal refuse </w:t>
      </w:r>
      <w:proofErr w:type="gramStart"/>
      <w:r>
        <w:t>systems;</w:t>
      </w:r>
      <w:proofErr w:type="gramEnd"/>
    </w:p>
    <w:p w14:paraId="3392D63C" w14:textId="77777777" w:rsidR="008554BF" w:rsidRDefault="008554BF"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3319BE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18" w:author="Author"/>
        </w:rPr>
      </w:pPr>
      <w:r>
        <w:tab/>
      </w:r>
      <w:r>
        <w:tab/>
      </w:r>
      <w:r>
        <w:tab/>
      </w:r>
      <w:r>
        <w:tab/>
        <w:t>(5)  farm trailers, implements of husbandry and fertilizer trailers operated by or under contract to a farmer or rancher in his farming or ranching operations; and</w:t>
      </w:r>
    </w:p>
    <w:p w14:paraId="78694B30" w14:textId="77777777" w:rsidR="00CD7316" w:rsidRDefault="00CD7316"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137D506"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tab/>
        <w:t>(6)  as provided in Subsection D and E of this section.</w:t>
      </w:r>
    </w:p>
    <w:p w14:paraId="15F41FA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16FD0D1"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D.</w:t>
      </w:r>
      <w:r>
        <w:tab/>
        <w:t xml:space="preserve">Exclusive of safety and energy conservation devices, refrigeration units and other devices such as coupling devices, vehicles operating a truck tractor </w:t>
      </w:r>
    </w:p>
    <w:p w14:paraId="49AAB8C4" w14:textId="3E0B0A1D"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semitrailer or truck tractor semitrailer-trailer combinations on the interstate highway system and those qualifying federal aid primary system highways designated by the secretary of the United States department of transportation, pursuant to the United States Surface Transportation Assistance Act of 1982, Public Law 97-424, Section 411, and on those highways designated by the department by rule or regulation with the concurrence of the state</w:t>
      </w:r>
      <w:r w:rsidR="006310B0">
        <w:t xml:space="preserve"> </w:t>
      </w:r>
      <w:r>
        <w:t xml:space="preserve">transportation department may exceed an overall length limitation of sixty-five feet, provided that the length of the semitrailer in a truck tractor semitrailer combination does not exceed fifty-seven feet six inches and the length of the semitrailer or trailer in a truck tractor semitrailer-trailer combination does not exceed twenty-eight six inches.  The department shall adopt rules and regulations granting reasonable access to terminals, facilities for food, fuel, repairs and rest and points of loading and unloading for household goods carriers to vehicles operating in combination pursuant to this subsection.  As used in this subsection, </w:t>
      </w:r>
      <w:r w:rsidR="00F201BF">
        <w:t>“</w:t>
      </w:r>
      <w:r>
        <w:t>truck tractor</w:t>
      </w:r>
      <w:r w:rsidR="00190CC1">
        <w:t>”</w:t>
      </w:r>
      <w:r>
        <w:t xml:space="preserve"> means a non-cargo carrying power unit designed to operate in combination with a semitrailer or trailer, except that a truck tractor and semitrailer engaged in the transportation of automobiles may transport motor vehicles on part of the truck tractor.</w:t>
      </w:r>
      <w:r w:rsidR="00C263F7">
        <w:t xml:space="preserve"> </w:t>
      </w:r>
    </w:p>
    <w:p w14:paraId="357F250D" w14:textId="77777777" w:rsidR="00C503DD" w:rsidRDefault="00C503DD"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A2FD136" w14:textId="6ACE3517" w:rsidR="00EE0057" w:rsidRDefault="00A65005" w:rsidP="00EE00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19" w:author="Author"/>
        </w:rPr>
      </w:pPr>
      <w:r>
        <w:tab/>
      </w:r>
      <w:r>
        <w:tab/>
      </w:r>
      <w:r>
        <w:tab/>
        <w:t>E.</w:t>
      </w:r>
      <w:r>
        <w:tab/>
      </w:r>
      <w:ins w:id="220" w:author="Author">
        <w:r w:rsidR="00EE0057" w:rsidRPr="00EE0057">
          <w:t>The following combination vehicles are specialized equipment and may exceed an overall length of sixty-five feet pursuant to the </w:t>
        </w:r>
        <w:r w:rsidR="00EE0057" w:rsidRPr="00EE0057">
          <w:fldChar w:fldCharType="begin"/>
        </w:r>
        <w:r w:rsidR="00EE0057" w:rsidRPr="00EE0057">
          <w:instrText>HYPERLINK "https://1.next.westlaw.com/Link/Document/FullText?findType=L&amp;pubNum=1000547&amp;cite=23CFRS658.13&amp;originatingDoc=NF90E1580AD5411EB9BB4E976F7FD6643&amp;refType=LQ&amp;originationContext=document&amp;transitionType=DocumentItem&amp;ppcid=1e394f8329384cb29777e66025222490&amp;contextData=(sc.Document)"</w:instrText>
        </w:r>
        <w:r w:rsidR="00EE0057" w:rsidRPr="00EE0057">
          <w:fldChar w:fldCharType="separate"/>
        </w:r>
        <w:r w:rsidR="00EE0057" w:rsidRPr="00EE0057">
          <w:rPr>
            <w:rStyle w:val="Hyperlink"/>
          </w:rPr>
          <w:t>Code of Federal Regulations, Title 23, Section 658.13</w:t>
        </w:r>
        <w:r w:rsidR="00EE0057" w:rsidRPr="00EE0057">
          <w:fldChar w:fldCharType="end"/>
        </w:r>
        <w:r w:rsidR="00EE0057" w:rsidRPr="00EE0057">
          <w:t>:</w:t>
        </w:r>
      </w:ins>
    </w:p>
    <w:p w14:paraId="0063B6BB" w14:textId="77777777" w:rsidR="00EE0057" w:rsidRPr="00EE0057" w:rsidRDefault="00EE0057" w:rsidP="00EE00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21" w:author="Author"/>
        </w:rPr>
      </w:pPr>
    </w:p>
    <w:p w14:paraId="2779DFA8" w14:textId="77777777" w:rsidR="00EE0057" w:rsidRPr="00EE0057" w:rsidRDefault="00EE00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222" w:author="Author"/>
        </w:rPr>
        <w:pPrChange w:id="223"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224" w:author="Author">
        <w:r w:rsidRPr="00EE0057">
          <w:t xml:space="preserve">(1) automobile </w:t>
        </w:r>
        <w:proofErr w:type="gramStart"/>
        <w:r w:rsidRPr="00EE0057">
          <w:t>transporters;</w:t>
        </w:r>
        <w:proofErr w:type="gramEnd"/>
      </w:ins>
    </w:p>
    <w:p w14:paraId="0985FE1C" w14:textId="77777777" w:rsidR="00EE0057" w:rsidRPr="00EE0057" w:rsidRDefault="00EE00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225" w:author="Author"/>
        </w:rPr>
        <w:pPrChange w:id="226"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227" w:author="Author">
        <w:r w:rsidRPr="00EE0057">
          <w:t xml:space="preserve">(2) boat </w:t>
        </w:r>
        <w:proofErr w:type="gramStart"/>
        <w:r w:rsidRPr="00EE0057">
          <w:t>transporters;</w:t>
        </w:r>
        <w:proofErr w:type="gramEnd"/>
      </w:ins>
    </w:p>
    <w:p w14:paraId="747235FC" w14:textId="77777777" w:rsidR="00EE0057" w:rsidRPr="00EE0057" w:rsidRDefault="00EE00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228" w:author="Author"/>
        </w:rPr>
        <w:pPrChange w:id="229"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230" w:author="Author">
        <w:r w:rsidRPr="00EE0057">
          <w:t>(3) beverage semitrailers; and</w:t>
        </w:r>
      </w:ins>
    </w:p>
    <w:p w14:paraId="5C8DFF21" w14:textId="77777777" w:rsidR="00EE0057" w:rsidRDefault="00EE00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2160"/>
        <w:jc w:val="both"/>
        <w:rPr>
          <w:ins w:id="231" w:author="Author"/>
        </w:rPr>
        <w:pPrChange w:id="232"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233" w:author="Author">
        <w:r w:rsidRPr="00EE0057">
          <w:t>(4) munitions carriers using dromedary equipment.</w:t>
        </w:r>
      </w:ins>
    </w:p>
    <w:p w14:paraId="54A06C89" w14:textId="77777777" w:rsidR="00EE0057" w:rsidRPr="00EE0057" w:rsidRDefault="00EE0057" w:rsidP="00EE00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34" w:author="Author"/>
        </w:rPr>
      </w:pPr>
    </w:p>
    <w:p w14:paraId="4E81751F" w14:textId="202A1692" w:rsidR="00EE0057" w:rsidRPr="00EE0057" w:rsidRDefault="00EE0057">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rPr>
          <w:ins w:id="235" w:author="Author"/>
        </w:rPr>
        <w:pPrChange w:id="236"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237" w:author="Author">
        <w:r w:rsidRPr="00EE0057">
          <w:t xml:space="preserve">F. </w:t>
        </w:r>
        <w:r>
          <w:tab/>
        </w:r>
        <w:r w:rsidRPr="00EE0057">
          <w:t>A saddle-mount vehicle is specialized equipment and may not exceed an overall length of ninety-seven feet pursuant to the </w:t>
        </w:r>
        <w:r w:rsidRPr="00EE0057">
          <w:fldChar w:fldCharType="begin"/>
        </w:r>
        <w:r w:rsidRPr="00EE0057">
          <w:instrText>HYPERLINK "https://1.next.westlaw.com/Link/Document/FullText?findType=L&amp;pubNum=1000547&amp;cite=23CFRS658.13&amp;originatingDoc=NF90E1580AD5411EB9BB4E976F7FD6643&amp;refType=LQ&amp;originationContext=document&amp;transitionType=DocumentItem&amp;ppcid=1e394f8329384cb29777e66025222490&amp;contextData=(sc.Document)"</w:instrText>
        </w:r>
        <w:r w:rsidRPr="00EE0057">
          <w:fldChar w:fldCharType="separate"/>
        </w:r>
        <w:r w:rsidRPr="00EE0057">
          <w:rPr>
            <w:rStyle w:val="Hyperlink"/>
          </w:rPr>
          <w:t>Code of Federal Regulations, Title 23, Section 658.13</w:t>
        </w:r>
        <w:r w:rsidRPr="00EE0057">
          <w:fldChar w:fldCharType="end"/>
        </w:r>
        <w:r w:rsidRPr="00EE0057">
          <w:t>.</w:t>
        </w:r>
      </w:ins>
    </w:p>
    <w:p w14:paraId="4DE837C0" w14:textId="77777777" w:rsidR="00EE0057" w:rsidRDefault="00EE0057"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38" w:author="Author"/>
        </w:rPr>
      </w:pPr>
    </w:p>
    <w:p w14:paraId="69BD2223" w14:textId="60458608" w:rsidR="00C263F7" w:rsidRDefault="00EE0057"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ins w:id="239" w:author="Author">
        <w:r>
          <w:tab/>
        </w:r>
        <w:r>
          <w:tab/>
        </w:r>
        <w:r>
          <w:tab/>
          <w:t>G.</w:t>
        </w:r>
        <w:r>
          <w:tab/>
        </w:r>
      </w:ins>
      <w:r w:rsidR="00A65005">
        <w:t xml:space="preserve">Notwithstanding any other subsection of this section, any trailer or semitrailer combination of such dimensions as those that were in actual and lawful use in this state on December 1, </w:t>
      </w:r>
      <w:proofErr w:type="gramStart"/>
      <w:r w:rsidR="00A65005">
        <w:t>1982</w:t>
      </w:r>
      <w:proofErr w:type="gramEnd"/>
      <w:r w:rsidR="00A65005">
        <w:t xml:space="preserve"> may be lawfully operated on the highways of this state.</w:t>
      </w:r>
      <w:r w:rsidR="00C263F7">
        <w:t xml:space="preserve"> (66-7-404 NMSA 1978)</w:t>
      </w:r>
    </w:p>
    <w:bookmarkEnd w:id="216"/>
    <w:p w14:paraId="17D37E52" w14:textId="77777777" w:rsidR="00C503DD" w:rsidRDefault="00C503DD"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7A1CEF5"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bookmarkStart w:id="240" w:name="_Hlk107778250"/>
      <w:r>
        <w:rPr>
          <w:b/>
          <w:u w:val="single"/>
        </w:rPr>
        <w:t>12-10-3.8</w:t>
      </w:r>
      <w:r>
        <w:rPr>
          <w:b/>
        </w:rPr>
        <w:tab/>
      </w:r>
      <w:r>
        <w:rPr>
          <w:b/>
          <w:u w:val="single"/>
        </w:rPr>
        <w:t>EXCEPTIONS ON SIZE, WEIGHT AND LOAD</w:t>
      </w:r>
      <w:r>
        <w:t xml:space="preserve">   </w:t>
      </w:r>
    </w:p>
    <w:p w14:paraId="058D4534"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7A49836" w14:textId="57BE9F3E" w:rsidR="00BA6515" w:rsidRDefault="00BA651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A.</w:t>
      </w:r>
      <w:r>
        <w:tab/>
      </w:r>
      <w:r w:rsidRPr="00BA6515">
        <w:t>A. It is a misdemeanor for any person to drive or move, or for the owner, lessee or other person directing the operation to cause or permit to be driven or moved, on any highway any vehicle or vehicles of a size or weight exceeding the limitations stated in Sections 66-7-401 through </w:t>
      </w:r>
      <w:r w:rsidR="004C34A8" w:rsidRPr="004C34A8">
        <w:t>66-7-416 NMSA</w:t>
      </w:r>
      <w:r w:rsidRPr="00BA6515">
        <w:t> 1978 or otherwise in violation of said sections, and the maximum size and weight of vehicles herein specified shall be lawful throughout this state, and local authorities shall have no power or authority to alter said limitations except as express authority may be granted in said sections.</w:t>
      </w:r>
      <w:r>
        <w:tab/>
      </w:r>
      <w:r>
        <w:tab/>
      </w:r>
      <w:r>
        <w:tab/>
      </w:r>
    </w:p>
    <w:p w14:paraId="20700B90" w14:textId="77777777" w:rsidR="00BA6515" w:rsidRDefault="00BA651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F0D8C61" w14:textId="77777777" w:rsidR="008D1E4E" w:rsidRDefault="00BA651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41" w:author="Author"/>
        </w:rPr>
      </w:pPr>
      <w:r>
        <w:tab/>
      </w:r>
      <w:r>
        <w:tab/>
      </w:r>
      <w:r>
        <w:tab/>
        <w:t>B.</w:t>
      </w:r>
      <w:r>
        <w:tab/>
      </w:r>
      <w:r w:rsidR="00A65005">
        <w:t xml:space="preserve">The provisions of Sections 12-10-3.1 through 12-10-3.7 of this </w:t>
      </w:r>
      <w:r w:rsidR="00A65005">
        <w:lastRenderedPageBreak/>
        <w:t xml:space="preserve">ordinance governing size, weight and load shall not apply to fire apparatus, road machinery engaged in street construction or maintenance, or to implements of husbandry, including farm tractors, temporarily moved upon a street, or to a vehicle operated under the terms of a special permit issued as herein provided.  </w:t>
      </w:r>
    </w:p>
    <w:p w14:paraId="6A7F0CC7" w14:textId="77777777" w:rsidR="008D1E4E" w:rsidRDefault="008D1E4E"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42" w:author="Author"/>
        </w:rPr>
      </w:pPr>
    </w:p>
    <w:p w14:paraId="057852C8" w14:textId="2CC6016E" w:rsidR="00A65005" w:rsidRDefault="008D1E4E"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ins w:id="243" w:author="Author">
        <w:r>
          <w:tab/>
        </w:r>
        <w:r>
          <w:tab/>
        </w:r>
        <w:r>
          <w:tab/>
          <w:t>C.</w:t>
        </w:r>
        <w:r>
          <w:tab/>
        </w:r>
        <w:r w:rsidRPr="008D1E4E">
          <w:t>Upon the declaration of a national emergency pursuant to federal law or a declaration by the governor of an emergency pursuant to the Emergency Powers Code [Chapter 12, Articles 10, 10A, 11 and 12 NMSA 1978], the secretary of transportation may issue an order suspending or modifying the requirements for vehicular size, weight and load pursuant to Sections 66-7-401 through </w:t>
        </w:r>
        <w:r w:rsidRPr="008D1E4E">
          <w:fldChar w:fldCharType="begin"/>
        </w:r>
        <w:r w:rsidRPr="008D1E4E">
          <w:instrText>HYPERLINK "https://1.next.westlaw.com/Link/Document/FullText?findType=L&amp;pubNum=1000036&amp;cite=NMSTS66-7-416&amp;originatingDoc=NA79312E0F87111EDBBD0BA03B09C134F&amp;refType=LQ&amp;originationContext=document&amp;transitionType=DocumentItem&amp;ppcid=d9b4942f84714664af99d1f847a411d6&amp;contextData=(sc.Document)"</w:instrText>
        </w:r>
        <w:r w:rsidRPr="008D1E4E">
          <w:fldChar w:fldCharType="separate"/>
        </w:r>
        <w:r w:rsidRPr="008D1E4E">
          <w:rPr>
            <w:rStyle w:val="Hyperlink"/>
          </w:rPr>
          <w:t>66-7-416 NMSA 1978</w:t>
        </w:r>
        <w:r w:rsidRPr="008D1E4E">
          <w:fldChar w:fldCharType="end"/>
        </w:r>
        <w:r w:rsidRPr="008D1E4E">
          <w:t xml:space="preserve"> for the duration of the emergency; provided that the order shall be published on the department of transportation's website. </w:t>
        </w:r>
      </w:ins>
      <w:r w:rsidR="00A65005">
        <w:t>(66-7-401 NMSA 1978)</w:t>
      </w:r>
    </w:p>
    <w:p w14:paraId="740C705C"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bookmarkEnd w:id="240"/>
    <w:p w14:paraId="1C3F71FC" w14:textId="77777777" w:rsidR="00634438" w:rsidRPr="00634438"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12-10-4</w:t>
      </w:r>
      <w:r>
        <w:rPr>
          <w:b/>
        </w:rPr>
        <w:tab/>
      </w:r>
      <w:r w:rsidR="00634438" w:rsidRPr="00634438">
        <w:rPr>
          <w:b/>
          <w:u w:val="single"/>
        </w:rPr>
        <w:t>VEHICLE SUBJECT TO REGISTRATION</w:t>
      </w:r>
      <w:r w:rsidR="00634438">
        <w:rPr>
          <w:b/>
          <w:u w:val="single"/>
        </w:rPr>
        <w:t>; EXCEPTIONS</w:t>
      </w:r>
    </w:p>
    <w:p w14:paraId="49048E10" w14:textId="77777777" w:rsidR="00634438" w:rsidRDefault="00634438"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p>
    <w:p w14:paraId="4ECADA85" w14:textId="77777777" w:rsidR="00634438" w:rsidRPr="00634438" w:rsidRDefault="00634438" w:rsidP="00616084">
      <w:pPr>
        <w:numPr>
          <w:ilvl w:val="0"/>
          <w:numId w:val="14"/>
        </w:numPr>
        <w:spacing w:after="240"/>
        <w:ind w:left="0" w:firstLine="720"/>
        <w:jc w:val="both"/>
      </w:pPr>
      <w:proofErr w:type="gramStart"/>
      <w:r w:rsidRPr="00634438">
        <w:rPr>
          <w:rStyle w:val="statutes"/>
          <w:color w:val="000000"/>
        </w:rPr>
        <w:t>With the exception of</w:t>
      </w:r>
      <w:proofErr w:type="gramEnd"/>
      <w:r w:rsidRPr="00634438">
        <w:rPr>
          <w:rStyle w:val="statutes"/>
          <w:color w:val="000000"/>
        </w:rPr>
        <w:t xml:space="preserve"> vehicles identified in Subsection B of this section, every motor vehicle, manufactured home, trailer, semitrailer and pole trailer when driven or moved upon a highway and every off-highway motor vehicle is subject to the registration and certificate of title provisions of the Motor Vehicle Code except:</w:t>
      </w:r>
    </w:p>
    <w:p w14:paraId="572E10EF" w14:textId="77777777" w:rsidR="00634438" w:rsidRDefault="00634438" w:rsidP="00616084">
      <w:pPr>
        <w:numPr>
          <w:ilvl w:val="0"/>
          <w:numId w:val="13"/>
        </w:numPr>
        <w:spacing w:after="240"/>
        <w:ind w:left="0" w:firstLine="1440"/>
        <w:jc w:val="both"/>
      </w:pPr>
      <w:r w:rsidRPr="00634438">
        <w:rPr>
          <w:rStyle w:val="statutes"/>
          <w:color w:val="000000"/>
        </w:rPr>
        <w:t xml:space="preserve">any such vehicle driven or moved upon a highway in conformance with the provisions of the Motor Vehicle Code relating to manufacturers, dealers, </w:t>
      </w:r>
      <w:proofErr w:type="gramStart"/>
      <w:r w:rsidRPr="00634438">
        <w:rPr>
          <w:rStyle w:val="statutes"/>
          <w:color w:val="000000"/>
        </w:rPr>
        <w:t>lien-holders</w:t>
      </w:r>
      <w:proofErr w:type="gramEnd"/>
      <w:r w:rsidRPr="00634438">
        <w:rPr>
          <w:rStyle w:val="statutes"/>
          <w:color w:val="000000"/>
        </w:rPr>
        <w:t xml:space="preserve"> or </w:t>
      </w:r>
      <w:proofErr w:type="gramStart"/>
      <w:r w:rsidRPr="00634438">
        <w:rPr>
          <w:rStyle w:val="statutes"/>
          <w:color w:val="000000"/>
        </w:rPr>
        <w:t>nonresidents;</w:t>
      </w:r>
      <w:proofErr w:type="gramEnd"/>
    </w:p>
    <w:p w14:paraId="1D4C7AE4" w14:textId="77777777" w:rsidR="00634438" w:rsidRDefault="00634438" w:rsidP="00616084">
      <w:pPr>
        <w:numPr>
          <w:ilvl w:val="0"/>
          <w:numId w:val="13"/>
        </w:numPr>
        <w:spacing w:after="240"/>
        <w:ind w:left="0" w:firstLine="1440"/>
        <w:jc w:val="both"/>
      </w:pPr>
      <w:r w:rsidRPr="00634438">
        <w:rPr>
          <w:rStyle w:val="statutes"/>
          <w:color w:val="000000"/>
        </w:rPr>
        <w:t xml:space="preserve">any such vehicle that is driven or moved upon a highway only for the purpose of crossing the highway from one property to </w:t>
      </w:r>
      <w:proofErr w:type="gramStart"/>
      <w:r w:rsidRPr="00634438">
        <w:rPr>
          <w:rStyle w:val="statutes"/>
          <w:color w:val="000000"/>
        </w:rPr>
        <w:t>another;</w:t>
      </w:r>
      <w:proofErr w:type="gramEnd"/>
    </w:p>
    <w:p w14:paraId="1A133D0B" w14:textId="77777777" w:rsidR="00634438" w:rsidRDefault="00634438" w:rsidP="00616084">
      <w:pPr>
        <w:numPr>
          <w:ilvl w:val="0"/>
          <w:numId w:val="13"/>
        </w:numPr>
        <w:spacing w:after="240"/>
        <w:ind w:left="0" w:firstLine="1440"/>
        <w:jc w:val="both"/>
      </w:pPr>
      <w:r w:rsidRPr="00634438">
        <w:rPr>
          <w:rStyle w:val="statutes"/>
          <w:color w:val="000000"/>
        </w:rPr>
        <w:t xml:space="preserve"> an implement of husbandry that is only incidentally operated or moved upon a </w:t>
      </w:r>
      <w:proofErr w:type="gramStart"/>
      <w:r w:rsidRPr="00634438">
        <w:rPr>
          <w:rStyle w:val="statutes"/>
          <w:color w:val="000000"/>
        </w:rPr>
        <w:t>highway;</w:t>
      </w:r>
      <w:proofErr w:type="gramEnd"/>
    </w:p>
    <w:p w14:paraId="6F199C05" w14:textId="77777777" w:rsidR="00634438" w:rsidRDefault="00634438" w:rsidP="00616084">
      <w:pPr>
        <w:numPr>
          <w:ilvl w:val="0"/>
          <w:numId w:val="13"/>
        </w:numPr>
        <w:spacing w:after="240"/>
        <w:ind w:left="0" w:firstLine="1440"/>
        <w:jc w:val="both"/>
      </w:pPr>
      <w:r w:rsidRPr="00634438">
        <w:rPr>
          <w:rStyle w:val="statutes"/>
          <w:color w:val="000000"/>
        </w:rPr>
        <w:t xml:space="preserve"> special mobile </w:t>
      </w:r>
      <w:proofErr w:type="gramStart"/>
      <w:r w:rsidRPr="00634438">
        <w:rPr>
          <w:rStyle w:val="statutes"/>
          <w:color w:val="000000"/>
        </w:rPr>
        <w:t>equipment;</w:t>
      </w:r>
      <w:proofErr w:type="gramEnd"/>
    </w:p>
    <w:p w14:paraId="44836187" w14:textId="77777777" w:rsidR="00AB529C" w:rsidRDefault="00634438" w:rsidP="00616084">
      <w:pPr>
        <w:numPr>
          <w:ilvl w:val="0"/>
          <w:numId w:val="13"/>
        </w:numPr>
        <w:spacing w:after="240"/>
        <w:ind w:left="0" w:firstLine="1440"/>
        <w:jc w:val="both"/>
      </w:pPr>
      <w:r w:rsidRPr="00634438">
        <w:rPr>
          <w:rStyle w:val="statutes"/>
          <w:color w:val="000000"/>
        </w:rPr>
        <w:t xml:space="preserve"> a vehicle that is propelled exclusively by electric power obtained from overhead trolley wires though not operated upon </w:t>
      </w:r>
      <w:proofErr w:type="gramStart"/>
      <w:r w:rsidRPr="00634438">
        <w:rPr>
          <w:rStyle w:val="statutes"/>
          <w:color w:val="000000"/>
        </w:rPr>
        <w:t>rails;</w:t>
      </w:r>
      <w:proofErr w:type="gramEnd"/>
    </w:p>
    <w:p w14:paraId="7F415FAA" w14:textId="77777777" w:rsidR="00AB529C" w:rsidRDefault="00634438" w:rsidP="00616084">
      <w:pPr>
        <w:numPr>
          <w:ilvl w:val="0"/>
          <w:numId w:val="13"/>
        </w:numPr>
        <w:spacing w:after="240"/>
        <w:ind w:left="0" w:firstLine="1440"/>
        <w:jc w:val="both"/>
      </w:pPr>
      <w:r w:rsidRPr="00AB529C">
        <w:rPr>
          <w:rStyle w:val="statutes"/>
          <w:color w:val="000000"/>
        </w:rPr>
        <w:t xml:space="preserve"> a freight trailer if it is:</w:t>
      </w:r>
    </w:p>
    <w:p w14:paraId="0A0004FB" w14:textId="77777777" w:rsidR="00AB529C" w:rsidRPr="00BA6515" w:rsidRDefault="00634438" w:rsidP="00616084">
      <w:pPr>
        <w:numPr>
          <w:ilvl w:val="1"/>
          <w:numId w:val="15"/>
        </w:numPr>
        <w:ind w:left="0" w:firstLine="2160"/>
        <w:jc w:val="both"/>
        <w:rPr>
          <w:rStyle w:val="statutes"/>
        </w:rPr>
      </w:pPr>
      <w:r w:rsidRPr="00AB529C">
        <w:rPr>
          <w:rStyle w:val="statutes"/>
          <w:color w:val="000000"/>
        </w:rPr>
        <w:t xml:space="preserve">properly registered in another </w:t>
      </w:r>
      <w:proofErr w:type="gramStart"/>
      <w:r w:rsidRPr="00AB529C">
        <w:rPr>
          <w:rStyle w:val="statutes"/>
          <w:color w:val="000000"/>
        </w:rPr>
        <w:t>state;</w:t>
      </w:r>
      <w:proofErr w:type="gramEnd"/>
    </w:p>
    <w:p w14:paraId="3DCBCD5A" w14:textId="77777777" w:rsidR="00BA6515" w:rsidRDefault="00BA6515" w:rsidP="00616084">
      <w:pPr>
        <w:ind w:left="2160"/>
        <w:jc w:val="both"/>
      </w:pPr>
    </w:p>
    <w:p w14:paraId="4E91CA10" w14:textId="77777777" w:rsidR="00AB529C" w:rsidRDefault="00634438" w:rsidP="00616084">
      <w:pPr>
        <w:numPr>
          <w:ilvl w:val="1"/>
          <w:numId w:val="15"/>
        </w:numPr>
        <w:ind w:left="0" w:firstLine="2160"/>
        <w:jc w:val="both"/>
      </w:pPr>
      <w:r w:rsidRPr="00AB529C">
        <w:rPr>
          <w:rStyle w:val="statutes"/>
          <w:color w:val="000000"/>
        </w:rPr>
        <w:t xml:space="preserve"> identified by a proper base registration plate that is properly displayed; and</w:t>
      </w:r>
    </w:p>
    <w:p w14:paraId="4A01B5E2" w14:textId="77777777" w:rsidR="00AB529C" w:rsidRDefault="00634438" w:rsidP="00616084">
      <w:pPr>
        <w:numPr>
          <w:ilvl w:val="1"/>
          <w:numId w:val="15"/>
        </w:numPr>
        <w:spacing w:after="240"/>
        <w:ind w:left="0" w:firstLine="2160"/>
        <w:jc w:val="both"/>
      </w:pPr>
      <w:r w:rsidRPr="00AB529C">
        <w:rPr>
          <w:rStyle w:val="statutes"/>
          <w:color w:val="000000"/>
        </w:rPr>
        <w:t xml:space="preserve"> identified by other registration documents that are in the possession of the operator and exhibited at the request of a </w:t>
      </w:r>
      <w:proofErr w:type="gramStart"/>
      <w:r w:rsidRPr="00AB529C">
        <w:rPr>
          <w:rStyle w:val="statutes"/>
          <w:color w:val="000000"/>
        </w:rPr>
        <w:t>police</w:t>
      </w:r>
      <w:proofErr w:type="gramEnd"/>
      <w:r w:rsidRPr="00AB529C">
        <w:rPr>
          <w:rStyle w:val="statutes"/>
          <w:color w:val="000000"/>
        </w:rPr>
        <w:t xml:space="preserve"> </w:t>
      </w:r>
      <w:proofErr w:type="gramStart"/>
      <w:r w:rsidRPr="00AB529C">
        <w:rPr>
          <w:rStyle w:val="statutes"/>
          <w:color w:val="000000"/>
        </w:rPr>
        <w:t>officer;</w:t>
      </w:r>
      <w:proofErr w:type="gramEnd"/>
    </w:p>
    <w:p w14:paraId="3EAB726C" w14:textId="77777777" w:rsidR="00AB529C" w:rsidRDefault="00634438" w:rsidP="00616084">
      <w:pPr>
        <w:ind w:firstLine="1440"/>
        <w:jc w:val="both"/>
        <w:rPr>
          <w:rStyle w:val="statutes"/>
          <w:color w:val="000000"/>
        </w:rPr>
      </w:pPr>
      <w:r w:rsidRPr="00AB529C">
        <w:rPr>
          <w:rStyle w:val="statutes"/>
          <w:color w:val="000000"/>
        </w:rPr>
        <w:t>(7) a freight trailer or utility trailer owned and used by:</w:t>
      </w:r>
    </w:p>
    <w:p w14:paraId="52517279" w14:textId="77777777" w:rsidR="00BA6515" w:rsidRDefault="00BA6515" w:rsidP="00616084">
      <w:pPr>
        <w:ind w:firstLine="1440"/>
        <w:jc w:val="both"/>
      </w:pPr>
    </w:p>
    <w:p w14:paraId="19A1729D" w14:textId="77777777" w:rsidR="00AB529C" w:rsidRDefault="00634438" w:rsidP="00616084">
      <w:pPr>
        <w:ind w:firstLine="2160"/>
        <w:jc w:val="both"/>
        <w:rPr>
          <w:rStyle w:val="statutes"/>
          <w:color w:val="000000"/>
        </w:rPr>
      </w:pPr>
      <w:r w:rsidRPr="00634438">
        <w:rPr>
          <w:rStyle w:val="statutes"/>
          <w:color w:val="000000"/>
        </w:rPr>
        <w:t xml:space="preserve">(a) a nonresident solely for the transportation of farm products purchased by the nonresident from growers or producers of the farm products and transported in the trailer out of the </w:t>
      </w:r>
      <w:proofErr w:type="gramStart"/>
      <w:r w:rsidRPr="00634438">
        <w:rPr>
          <w:rStyle w:val="statutes"/>
          <w:color w:val="000000"/>
        </w:rPr>
        <w:t>state;</w:t>
      </w:r>
      <w:proofErr w:type="gramEnd"/>
    </w:p>
    <w:p w14:paraId="61B69EAA" w14:textId="77777777" w:rsidR="00BA6515" w:rsidRDefault="00BA6515" w:rsidP="00616084">
      <w:pPr>
        <w:ind w:firstLine="2160"/>
        <w:jc w:val="both"/>
      </w:pPr>
    </w:p>
    <w:p w14:paraId="35F1D15A" w14:textId="77777777" w:rsidR="00AB529C" w:rsidRDefault="00634438" w:rsidP="00616084">
      <w:pPr>
        <w:ind w:firstLine="2160"/>
        <w:jc w:val="both"/>
        <w:rPr>
          <w:rStyle w:val="statutes"/>
          <w:color w:val="000000"/>
        </w:rPr>
      </w:pPr>
      <w:r w:rsidRPr="00634438">
        <w:rPr>
          <w:rStyle w:val="statutes"/>
          <w:color w:val="000000"/>
        </w:rPr>
        <w:lastRenderedPageBreak/>
        <w:t>(b) a farmer or a rancher who transports to market only the produce, animals or fowl produced by that farmer or rancher or who transports back to the farm or ranch supplies for use thereon; or</w:t>
      </w:r>
    </w:p>
    <w:p w14:paraId="18F92B43" w14:textId="77777777" w:rsidR="00BA6515" w:rsidRDefault="00BA6515" w:rsidP="00616084">
      <w:pPr>
        <w:ind w:firstLine="2160"/>
        <w:jc w:val="both"/>
      </w:pPr>
    </w:p>
    <w:p w14:paraId="29FD5A58" w14:textId="77777777" w:rsidR="00AB529C" w:rsidRDefault="00AB529C" w:rsidP="00616084">
      <w:pPr>
        <w:spacing w:after="240"/>
        <w:ind w:firstLine="2160"/>
        <w:jc w:val="both"/>
      </w:pPr>
      <w:r>
        <w:rPr>
          <w:rStyle w:val="statutes"/>
          <w:color w:val="000000"/>
        </w:rPr>
        <w:t xml:space="preserve">(c) </w:t>
      </w:r>
      <w:r w:rsidR="00634438" w:rsidRPr="00634438">
        <w:rPr>
          <w:rStyle w:val="statutes"/>
          <w:color w:val="000000"/>
        </w:rPr>
        <w:t>a person who transports animals to and from fairs, rodeos or other places, except racetracks, where the animals are exhibited or otherwise take part in performances, in trailers drawn by a motor vehicle or truck of less than ten thousand pounds gross vehicle weight rating bearing a proper registration plate, but in no case shall the owner of an unregistered trailer described in this paragraph perform such uses for hire;</w:t>
      </w:r>
    </w:p>
    <w:p w14:paraId="777FB3DD" w14:textId="77777777" w:rsidR="00AB529C" w:rsidRDefault="00634438" w:rsidP="00616084">
      <w:pPr>
        <w:spacing w:after="240"/>
        <w:ind w:firstLine="1440"/>
        <w:jc w:val="both"/>
      </w:pPr>
      <w:r w:rsidRPr="00634438">
        <w:rPr>
          <w:rStyle w:val="statutes"/>
          <w:color w:val="000000"/>
        </w:rPr>
        <w:t xml:space="preserve">(8) a </w:t>
      </w:r>
      <w:proofErr w:type="gramStart"/>
      <w:r w:rsidRPr="00634438">
        <w:rPr>
          <w:rStyle w:val="statutes"/>
          <w:color w:val="000000"/>
        </w:rPr>
        <w:t>moped;</w:t>
      </w:r>
      <w:proofErr w:type="gramEnd"/>
    </w:p>
    <w:p w14:paraId="79241394" w14:textId="77777777" w:rsidR="00AB529C" w:rsidRDefault="00634438" w:rsidP="00616084">
      <w:pPr>
        <w:spacing w:after="240"/>
        <w:ind w:firstLine="1440"/>
        <w:jc w:val="both"/>
      </w:pPr>
      <w:r w:rsidRPr="00634438">
        <w:rPr>
          <w:rStyle w:val="statutes"/>
          <w:color w:val="000000"/>
        </w:rPr>
        <w:t xml:space="preserve">(9) an electric personal assistive mobility </w:t>
      </w:r>
      <w:proofErr w:type="gramStart"/>
      <w:r w:rsidRPr="00634438">
        <w:rPr>
          <w:rStyle w:val="statutes"/>
          <w:color w:val="000000"/>
        </w:rPr>
        <w:t>device;</w:t>
      </w:r>
      <w:proofErr w:type="gramEnd"/>
    </w:p>
    <w:p w14:paraId="780FFCFD" w14:textId="77777777" w:rsidR="00634438" w:rsidRPr="00634438" w:rsidRDefault="00634438" w:rsidP="00616084">
      <w:pPr>
        <w:spacing w:after="240"/>
        <w:ind w:firstLine="1440"/>
        <w:jc w:val="both"/>
      </w:pPr>
      <w:r w:rsidRPr="00634438">
        <w:rPr>
          <w:rStyle w:val="statutes"/>
          <w:color w:val="000000"/>
        </w:rPr>
        <w:t>(10) a vehicle moved on a highway by a towing service as defined in Section</w:t>
      </w:r>
      <w:r w:rsidR="00AB529C">
        <w:rPr>
          <w:rStyle w:val="statutes"/>
          <w:color w:val="000000"/>
        </w:rPr>
        <w:t xml:space="preserve"> </w:t>
      </w:r>
      <w:r w:rsidRPr="00BA6515">
        <w:rPr>
          <w:rStyle w:val="decisia-reflex"/>
          <w:color w:val="000000"/>
        </w:rPr>
        <w:t>59A-50-2</w:t>
      </w:r>
      <w:r w:rsidR="00AB529C">
        <w:rPr>
          <w:rStyle w:val="statutes"/>
          <w:color w:val="000000"/>
        </w:rPr>
        <w:t xml:space="preserve"> </w:t>
      </w:r>
      <w:r w:rsidRPr="00634438">
        <w:rPr>
          <w:rStyle w:val="statutes"/>
          <w:color w:val="000000"/>
        </w:rPr>
        <w:t>NMSA 1978; and</w:t>
      </w:r>
    </w:p>
    <w:p w14:paraId="1869693A" w14:textId="63509BEA" w:rsidR="00634438" w:rsidRDefault="00AB529C" w:rsidP="00616084">
      <w:pPr>
        <w:spacing w:after="240"/>
        <w:ind w:firstLine="1440"/>
        <w:jc w:val="both"/>
        <w:rPr>
          <w:rFonts w:ascii="Arial" w:hAnsi="Arial" w:cs="Arial"/>
        </w:rPr>
      </w:pPr>
      <w:r>
        <w:rPr>
          <w:rStyle w:val="statutes"/>
          <w:color w:val="000000"/>
        </w:rPr>
        <w:t>(11)</w:t>
      </w:r>
      <w:r w:rsidR="00634438" w:rsidRPr="00634438">
        <w:rPr>
          <w:rStyle w:val="statutes"/>
          <w:color w:val="000000"/>
        </w:rPr>
        <w:t xml:space="preserve"> an off-highway motor vehicle exempted pursuant to Section</w:t>
      </w:r>
      <w:r>
        <w:rPr>
          <w:rStyle w:val="statutes"/>
          <w:color w:val="000000"/>
        </w:rPr>
        <w:t xml:space="preserve"> </w:t>
      </w:r>
      <w:r w:rsidR="00634438" w:rsidRPr="00BA6515">
        <w:rPr>
          <w:rStyle w:val="decisia-reflex"/>
          <w:color w:val="000000"/>
        </w:rPr>
        <w:t>66-3-1005</w:t>
      </w:r>
      <w:r>
        <w:rPr>
          <w:rStyle w:val="statutes"/>
          <w:rFonts w:ascii="Arial" w:hAnsi="Arial" w:cs="Arial"/>
          <w:color w:val="000000"/>
        </w:rPr>
        <w:t xml:space="preserve"> </w:t>
      </w:r>
      <w:r w:rsidR="00634438" w:rsidRPr="00AB529C">
        <w:rPr>
          <w:rStyle w:val="statutes"/>
          <w:color w:val="000000"/>
        </w:rPr>
        <w:t>NMSA 1978.</w:t>
      </w:r>
      <w:ins w:id="244" w:author="Author">
        <w:r w:rsidR="009749B5">
          <w:rPr>
            <w:rStyle w:val="statutes"/>
            <w:color w:val="000000"/>
          </w:rPr>
          <w:t xml:space="preserve"> (*)</w:t>
        </w:r>
      </w:ins>
    </w:p>
    <w:p w14:paraId="1EF69E87" w14:textId="77777777" w:rsidR="00634438" w:rsidRDefault="00634438"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p>
    <w:p w14:paraId="762C6D51" w14:textId="77777777" w:rsidR="00A65005" w:rsidRPr="00634438" w:rsidRDefault="00634438"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rPr>
      </w:pPr>
      <w:r w:rsidRPr="00634438">
        <w:rPr>
          <w:b/>
          <w:u w:val="single"/>
        </w:rPr>
        <w:t>12-10-4.1</w:t>
      </w:r>
      <w:r>
        <w:rPr>
          <w:b/>
        </w:rPr>
        <w:tab/>
      </w:r>
      <w:r w:rsidR="00A65005">
        <w:rPr>
          <w:b/>
          <w:u w:val="single"/>
        </w:rPr>
        <w:t>DISPLAY OF CURRENT VALID REGISTRATION PLATE</w:t>
      </w:r>
    </w:p>
    <w:p w14:paraId="216AB92F"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64F0430" w14:textId="08D683D0" w:rsidR="00A65005" w:rsidRDefault="00A65005">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Change w:id="245"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r>
        <w:t>A.</w:t>
      </w:r>
      <w:r>
        <w:tab/>
        <w:t xml:space="preserve">It is a violation of this ordinance for any person to drive or park upon a public street or public parking area of this municipality any motor vehicle or trailer which does not display one or more visible current valid registration plates as required by state </w:t>
      </w:r>
      <w:proofErr w:type="gramStart"/>
      <w:r>
        <w:t>law.(</w:t>
      </w:r>
      <w:proofErr w:type="gramEnd"/>
      <w:r>
        <w:t>*)</w:t>
      </w:r>
    </w:p>
    <w:p w14:paraId="70605D2E" w14:textId="77777777" w:rsidR="00A65005" w:rsidRDefault="00A65005">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Change w:id="246"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3BE3B34F" w14:textId="1D44BF3D" w:rsidR="00A65005" w:rsidRDefault="00A65005">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Change w:id="247"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r>
        <w:t>B.</w:t>
      </w:r>
      <w:r>
        <w:tab/>
        <w:t xml:space="preserve">The registration plate shall be attached to the rear of the vehicle for which it is issued; however, the registration plate shall be attached to the front of a road tractor or truck tractor.  The plate shall be securely fastened at all times, in a fixed horizontal position, at a height of not less than twelve inches from the ground, measuring from the bottom of the plate.  It shall be in a place and position </w:t>
      </w:r>
      <w:proofErr w:type="gramStart"/>
      <w:r>
        <w:t>so as to</w:t>
      </w:r>
      <w:proofErr w:type="gramEnd"/>
      <w:r>
        <w:t xml:space="preserve"> be clearly visible, and it shall be maintained free from foreign material and in a condition to be clearly legible.</w:t>
      </w:r>
    </w:p>
    <w:p w14:paraId="2962B272" w14:textId="77777777" w:rsidR="00A65005" w:rsidRDefault="00A65005">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Change w:id="248"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p>
    <w:p w14:paraId="470A24B5" w14:textId="3C49D35B" w:rsidR="00574223" w:rsidRDefault="00A65005">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rPr>
          <w:ins w:id="249" w:author="Author"/>
        </w:rPr>
        <w:pPrChange w:id="250"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288"/>
            <w:jc w:val="both"/>
          </w:pPr>
        </w:pPrChange>
      </w:pPr>
      <w:r>
        <w:t>C.</w:t>
      </w:r>
      <w:r>
        <w:tab/>
      </w:r>
      <w:ins w:id="251" w:author="Author">
        <w:r w:rsidR="00574223" w:rsidRPr="00574223">
          <w:t>A demonstration or temporary registration permit shall be firmly affixed to the inside left rear window of the vehicle to which it is issued, unless such display presents a safety hazard or the demonstration or temporary registration permit is not visible or readable from that position, in which case, the demonstration or temporary registration permit shall be displayed in such a manner that it is clearly visible from the rear or left side of the vehicle.</w:t>
        </w:r>
      </w:ins>
    </w:p>
    <w:p w14:paraId="45847013" w14:textId="77777777" w:rsidR="00574223" w:rsidRDefault="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rPr>
          <w:ins w:id="252" w:author="Author"/>
        </w:rPr>
        <w:pPrChange w:id="253"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288"/>
            <w:jc w:val="both"/>
          </w:pPr>
        </w:pPrChange>
      </w:pPr>
    </w:p>
    <w:p w14:paraId="4A648399" w14:textId="2E556852" w:rsidR="00A65005" w:rsidRDefault="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Change w:id="254"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right="-288"/>
            <w:jc w:val="both"/>
          </w:pPr>
        </w:pPrChange>
      </w:pPr>
      <w:ins w:id="255" w:author="Author">
        <w:r>
          <w:t>D.</w:t>
        </w:r>
        <w:r>
          <w:tab/>
        </w:r>
      </w:ins>
      <w:r w:rsidR="00A65005">
        <w:t>No vehicle, while being operated on the streets of this municipality, shall have displayed thereon, either on the front or the rear thereof, any license plate, including tab or sticker, other than one issued, or validated, for the current registration period, by the division or any other licensing authority having jurisdiction over the vehicle.</w:t>
      </w:r>
      <w:r w:rsidR="00D347EA">
        <w:t xml:space="preserve"> </w:t>
      </w:r>
      <w:r w:rsidR="00A65005">
        <w:t>No expired license plate, tab or sticker shall be displayed on such vehicle, other than an expired special license plate which may be exhibited on the front of the vehicle</w:t>
      </w:r>
      <w:r w:rsidR="00BA6515">
        <w:t>.</w:t>
      </w:r>
    </w:p>
    <w:p w14:paraId="0D1969AA"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2F75382" w14:textId="39D18A15" w:rsidR="00A65005" w:rsidRDefault="00A65005" w:rsidP="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rPr>
          <w:ins w:id="256" w:author="Author"/>
        </w:rPr>
      </w:pPr>
      <w:del w:id="257" w:author="Author">
        <w:r w:rsidDel="00D347EA">
          <w:delText>D</w:delText>
        </w:r>
      </w:del>
      <w:ins w:id="258" w:author="Author">
        <w:r w:rsidR="00D347EA">
          <w:t>E</w:t>
        </w:r>
      </w:ins>
      <w:r>
        <w:t>.</w:t>
      </w:r>
      <w:r>
        <w:tab/>
        <w:t xml:space="preserve">Nothing contained herein shall be construed as prohibiting the use, </w:t>
      </w:r>
      <w:del w:id="259" w:author="Author">
        <w:r w:rsidDel="00710012">
          <w:delText xml:space="preserve">on the front of the vehicle, </w:delText>
        </w:r>
      </w:del>
      <w:r>
        <w:t>of a promotional or advertising plate</w:t>
      </w:r>
      <w:ins w:id="260" w:author="Author">
        <w:r w:rsidR="00710012">
          <w:t xml:space="preserve"> on the front of the vehicle</w:t>
        </w:r>
      </w:ins>
      <w:r>
        <w:t xml:space="preserve">.  </w:t>
      </w:r>
      <w:del w:id="261" w:author="Author">
        <w:r w:rsidDel="006443F2">
          <w:delText>(66-3-18 NMSA 1978)</w:delText>
        </w:r>
      </w:del>
    </w:p>
    <w:p w14:paraId="659FCBF6" w14:textId="77777777" w:rsidR="00DB2448" w:rsidRDefault="00DB2448" w:rsidP="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rPr>
          <w:ins w:id="262" w:author="Author"/>
        </w:rPr>
      </w:pPr>
    </w:p>
    <w:p w14:paraId="10F27174" w14:textId="1F392CA3" w:rsidR="00DB2448" w:rsidRDefault="00DB2448" w:rsidP="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ins w:id="263" w:author="Author">
        <w:r>
          <w:t>F</w:t>
        </w:r>
        <w:r w:rsidRPr="00DB2448">
          <w:t xml:space="preserve">. A violation of </w:t>
        </w:r>
        <w:r>
          <w:t>Subsection B through E</w:t>
        </w:r>
        <w:r w:rsidRPr="00DB2448">
          <w:t xml:space="preserve"> of this section is a penalty assessment misdemeanor.</w:t>
        </w:r>
        <w:r w:rsidR="006443F2">
          <w:t xml:space="preserve"> (66-3-18 NMSA 1978)</w:t>
        </w:r>
      </w:ins>
    </w:p>
    <w:p w14:paraId="054B7746" w14:textId="77777777" w:rsidR="00A65005" w:rsidRDefault="00A65005" w:rsidP="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p>
    <w:p w14:paraId="3B2B7220" w14:textId="5379D815" w:rsidR="00A65005" w:rsidRDefault="00A65005" w:rsidP="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r>
        <w:t>E.</w:t>
      </w:r>
      <w:r>
        <w:tab/>
        <w:t>Any police officer may, upon discovering that the registration plate of any vehicle is illegible because of wear or damage or other causes, issue a citation to the owner or operator of the vehicle.  The citation shall provide that the owner shall, within thirty days from the date of the citation, apply for and obtain a duplicate or replacement plate from the division.  (66-3-17 NMSA 1978)</w:t>
      </w:r>
    </w:p>
    <w:p w14:paraId="0CC60A39" w14:textId="77777777" w:rsidR="00A65005" w:rsidRDefault="00A65005" w:rsidP="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p>
    <w:p w14:paraId="2482E2F5" w14:textId="1522D668" w:rsidR="00A65005" w:rsidRDefault="00A65005" w:rsidP="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pPr>
      <w:r>
        <w:t>F.</w:t>
      </w:r>
      <w:r>
        <w:tab/>
        <w:t>Any motor vehicle owner who ha</w:t>
      </w:r>
      <w:r w:rsidR="00DC6510">
        <w:t>s been issued a citation for an illegible</w:t>
      </w:r>
      <w:r>
        <w:t xml:space="preserve"> registration plate and who fails to comply with the terms of the citation requiring the acquisition of a duplicate or replacement plate within thirty days of the date of the citation is guilty of a misdemeanor.  (66-8-10 NMSA 1978)</w:t>
      </w:r>
    </w:p>
    <w:p w14:paraId="4C4997F6" w14:textId="77777777" w:rsidR="00A65005" w:rsidRDefault="00A65005" w:rsidP="00574223">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firstLine="1440"/>
        <w:jc w:val="both"/>
        <w:rPr>
          <w:b/>
          <w:u w:val="single"/>
        </w:rPr>
      </w:pPr>
    </w:p>
    <w:p w14:paraId="3E5792B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b/>
          <w:u w:val="single"/>
        </w:rPr>
      </w:pPr>
      <w:r>
        <w:rPr>
          <w:b/>
          <w:u w:val="single"/>
        </w:rPr>
        <w:t>12-10-5</w:t>
      </w:r>
      <w:r>
        <w:rPr>
          <w:b/>
        </w:rPr>
        <w:tab/>
      </w:r>
      <w:r>
        <w:rPr>
          <w:b/>
          <w:u w:val="single"/>
        </w:rPr>
        <w:t xml:space="preserve">EVIDENCE OF REGISTRATION TO BE SIGNED AND </w:t>
      </w:r>
    </w:p>
    <w:p w14:paraId="40A4EC05" w14:textId="77777777" w:rsidR="00A12019"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rPr>
        <w:tab/>
      </w:r>
      <w:r>
        <w:rPr>
          <w:b/>
        </w:rPr>
        <w:tab/>
      </w:r>
      <w:r>
        <w:rPr>
          <w:b/>
        </w:rPr>
        <w:tab/>
      </w:r>
      <w:r>
        <w:rPr>
          <w:b/>
          <w:u w:val="single"/>
        </w:rPr>
        <w:t>EXHIBITED ON DEMAND</w:t>
      </w:r>
      <w:r>
        <w:t xml:space="preserve">  </w:t>
      </w:r>
    </w:p>
    <w:p w14:paraId="11FF5EBA" w14:textId="77777777" w:rsidR="00A12019" w:rsidRDefault="00A1201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430C70F" w14:textId="77777777" w:rsidR="004B3C2F" w:rsidRDefault="00A65005" w:rsidP="004B3C2F">
      <w:pPr>
        <w:numPr>
          <w:ilvl w:val="0"/>
          <w:numId w:val="18"/>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720"/>
        <w:jc w:val="both"/>
        <w:rPr>
          <w:ins w:id="264" w:author="Author"/>
        </w:rPr>
      </w:pPr>
      <w:r>
        <w:t>Every owner, upon receipt of registration evidence, shall write his signature thereon in a space provided.  Every such registration evidence or duplicates thereof validated by the division shall be exhibited upon demand of any police officer.</w:t>
      </w:r>
    </w:p>
    <w:p w14:paraId="23C014BC" w14:textId="77777777" w:rsidR="004B3C2F" w:rsidRDefault="004B3C2F">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720"/>
        <w:jc w:val="both"/>
        <w:rPr>
          <w:ins w:id="265" w:author="Author"/>
        </w:rPr>
        <w:pPrChange w:id="266" w:author="Author">
          <w:pPr>
            <w:numPr>
              <w:numId w:val="18"/>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720" w:firstLine="720"/>
            <w:jc w:val="both"/>
          </w:pPr>
        </w:pPrChange>
      </w:pPr>
    </w:p>
    <w:p w14:paraId="0CE1B00F" w14:textId="172ADEF6" w:rsidR="00A65005" w:rsidRDefault="004135ED">
      <w:pPr>
        <w:numPr>
          <w:ilvl w:val="0"/>
          <w:numId w:val="18"/>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720"/>
        <w:jc w:val="both"/>
        <w:pPrChange w:id="267" w:author="Author">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PrChange>
      </w:pPr>
      <w:ins w:id="268" w:author="Author">
        <w:r w:rsidRPr="004135ED">
          <w:t>A person charged with violating the provisions of this section shall not be convicted if the person produces, in court, evidence of a signed registration valid at the time of issuance of the citation.</w:t>
        </w:r>
      </w:ins>
      <w:r w:rsidR="00A65005">
        <w:t xml:space="preserve">  (66-3-13 NMSA 1978)</w:t>
      </w:r>
    </w:p>
    <w:p w14:paraId="492BE28D" w14:textId="77777777" w:rsidR="00C503DD" w:rsidRDefault="00C503DD"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39F106B"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Pr>
          <w:b/>
          <w:u w:val="single"/>
        </w:rPr>
        <w:t>12-10-6</w:t>
      </w:r>
      <w:r>
        <w:rPr>
          <w:b/>
        </w:rPr>
        <w:tab/>
      </w:r>
      <w:r>
        <w:rPr>
          <w:b/>
          <w:u w:val="single"/>
        </w:rPr>
        <w:t>MANDATORY FINANCIAL RESPONSIBILITY</w:t>
      </w:r>
      <w:r>
        <w:rPr>
          <w:b/>
        </w:rPr>
        <w:t>.</w:t>
      </w:r>
    </w:p>
    <w:p w14:paraId="7845A080" w14:textId="77777777" w:rsidR="00A65005"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22B4138" w14:textId="25351491" w:rsidR="00EF0B80"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EF0B80" w:rsidRPr="00CA6671">
        <w:t>A.</w:t>
      </w:r>
      <w:r w:rsidR="00EF0B80" w:rsidRPr="00CA6671">
        <w:tab/>
        <w:t>No owner shall permit the operation of an uninsured motor vehicle, or a motor vehicle for which evidence of financial responsibility</w:t>
      </w:r>
      <w:r w:rsidR="00952E13" w:rsidRPr="00CA6671">
        <w:t xml:space="preserve"> </w:t>
      </w:r>
      <w:r w:rsidR="00EF0B80" w:rsidRPr="00CA6671">
        <w:t>as was affirmed to the department is not currently valid, upon the streets or highways of New Mexico unless the vehicle is specifically exempted from the provisions of the Mandatory Financial Responsibility Act</w:t>
      </w:r>
      <w:del w:id="269" w:author="Author">
        <w:r w:rsidR="00EF0B80" w:rsidRPr="00CA6671" w:rsidDel="00B069E1">
          <w:delText xml:space="preserve"> [66-5-201 to 66-5-239 NMSA 1978]</w:delText>
        </w:r>
      </w:del>
      <w:r w:rsidR="00EF0B80" w:rsidRPr="00CA6671">
        <w:t>.</w:t>
      </w:r>
    </w:p>
    <w:p w14:paraId="7071B86A" w14:textId="77777777" w:rsidR="00EF0B80" w:rsidRPr="00CA6671" w:rsidRDefault="00EF0B80"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5BCA7C1" w14:textId="77777777" w:rsidR="00952E13" w:rsidRPr="00CA6671" w:rsidRDefault="00952E13"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CA6671">
        <w:tab/>
      </w:r>
      <w:r w:rsidRPr="00CA6671">
        <w:tab/>
      </w:r>
      <w:r w:rsidRPr="00CA6671">
        <w:tab/>
        <w:t>B.</w:t>
      </w:r>
      <w:r w:rsidRPr="00CA6671">
        <w:tab/>
        <w:t>No person shall drive an uninsured motor vehicle, or a motor vehicle for which evidence of financial responsibility as was affirmed to the department is not currently valid, upon the streets or highways of New Mexico unless he is specifically exempted from the provisions of the Mandatory Financial Responsibility Act.</w:t>
      </w:r>
    </w:p>
    <w:p w14:paraId="417C6AA9" w14:textId="77777777" w:rsidR="00952E13" w:rsidRPr="00CA6671" w:rsidRDefault="00952E13"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5D149D2D" w14:textId="6B661C75" w:rsidR="00952E13"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952E13" w:rsidRPr="00CA6671">
        <w:t>C.</w:t>
      </w:r>
      <w:r w:rsidR="00952E13" w:rsidRPr="00CA6671">
        <w:tab/>
        <w:t>For the purposes of the Mandatory Financial Responsibility Act, “uninsured motor vehicle” means a motor vehicle for which a motor vehicle insurance policy meeting the requirements of the laws of New Mexico and of the secretary</w:t>
      </w:r>
      <w:ins w:id="270" w:author="Author">
        <w:r w:rsidR="003E1437">
          <w:t xml:space="preserve">, </w:t>
        </w:r>
      </w:ins>
      <w:del w:id="271" w:author="Author">
        <w:r w:rsidR="00952E13" w:rsidRPr="00CA6671" w:rsidDel="003E1437">
          <w:delText xml:space="preserve"> is not in effect </w:delText>
        </w:r>
      </w:del>
      <w:r w:rsidR="00952E13" w:rsidRPr="00CA6671">
        <w:t>or a surety bond or evidence of a sufficient cash deposit with the state treasurer</w:t>
      </w:r>
      <w:ins w:id="272" w:author="Author">
        <w:r w:rsidR="00364A3B">
          <w:t>, is not in effect</w:t>
        </w:r>
      </w:ins>
      <w:r w:rsidR="00952E13" w:rsidRPr="00CA6671">
        <w:t>.  (66-5-205 NMSA 1978)</w:t>
      </w:r>
    </w:p>
    <w:p w14:paraId="7ADEA1A2" w14:textId="77777777" w:rsidR="00646F5A" w:rsidRDefault="00646F5A"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9EBBF55" w14:textId="77777777" w:rsidR="001E7BB9" w:rsidRPr="00A12019"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lastRenderedPageBreak/>
        <w:tab/>
      </w:r>
      <w:r>
        <w:tab/>
      </w:r>
      <w:r w:rsidR="00646F5A" w:rsidRPr="00A12019">
        <w:t>D.</w:t>
      </w:r>
      <w:r w:rsidR="00646F5A" w:rsidRPr="00A12019">
        <w:tab/>
        <w:t>When financial responsibility is satisfied through coverage under a motor vehicle insurance policy, the owner’s or operator’s carrying of evidence in print or accessible through a portable electronic device is acceptable. An owner or operator of a vehicle who provides evidence of financial responsibility through a portable electronic device.</w:t>
      </w:r>
    </w:p>
    <w:p w14:paraId="741806E7" w14:textId="77777777" w:rsidR="00FE7F77" w:rsidRDefault="00646F5A" w:rsidP="00616084">
      <w:pPr>
        <w:numPr>
          <w:ilvl w:val="0"/>
          <w:numId w:val="11"/>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rsidRPr="00A12019">
        <w:t xml:space="preserve">assumes all liability for any resulting damage </w:t>
      </w:r>
      <w:r w:rsidR="001E7BB9" w:rsidRPr="00A12019">
        <w:t>to the portable</w:t>
      </w:r>
      <w:r w:rsidR="00FE7F77">
        <w:t xml:space="preserve"> </w:t>
      </w:r>
      <w:r w:rsidR="001E7BB9" w:rsidRPr="00A12019">
        <w:t>electronic evidence: and</w:t>
      </w:r>
    </w:p>
    <w:p w14:paraId="58CDC2C1" w14:textId="77777777" w:rsidR="006A4114" w:rsidRDefault="006A411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1440"/>
        <w:jc w:val="both"/>
      </w:pPr>
    </w:p>
    <w:p w14:paraId="68B5433F" w14:textId="513D8717" w:rsidR="001E7BB9" w:rsidRPr="00A12019" w:rsidRDefault="001E7BB9" w:rsidP="00616084">
      <w:pPr>
        <w:numPr>
          <w:ilvl w:val="0"/>
          <w:numId w:val="11"/>
        </w:num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ind w:left="0" w:firstLine="1440"/>
        <w:jc w:val="both"/>
      </w:pPr>
      <w:r w:rsidRPr="00A12019">
        <w:t>is presumed not to consent to provide access to a law</w:t>
      </w:r>
      <w:r w:rsidR="00FE7F77">
        <w:t xml:space="preserve"> </w:t>
      </w:r>
      <w:r w:rsidRPr="00A12019">
        <w:t>enforcement officer to any other information stored in the portable electronic device</w:t>
      </w:r>
      <w:ins w:id="273" w:author="Author">
        <w:r w:rsidR="00690DFD">
          <w:t xml:space="preserve">. </w:t>
        </w:r>
        <w:r w:rsidR="00690DFD" w:rsidRPr="00CA6671">
          <w:t>(66-5-2</w:t>
        </w:r>
        <w:r w:rsidR="00690DFD">
          <w:t>29</w:t>
        </w:r>
        <w:r w:rsidR="00690DFD" w:rsidRPr="00CA6671">
          <w:t xml:space="preserve"> NMSA 1978)</w:t>
        </w:r>
      </w:ins>
    </w:p>
    <w:p w14:paraId="0CE1BFA0" w14:textId="77777777" w:rsidR="00952E13" w:rsidRPr="00CA6671" w:rsidRDefault="00952E13"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B811AA4" w14:textId="2C6352E6" w:rsidR="00A65005" w:rsidRPr="00CA6671" w:rsidRDefault="00AB529C" w:rsidP="00616084">
      <w:pPr>
        <w:tabs>
          <w:tab w:val="left" w:pos="-1260"/>
          <w:tab w:val="left" w:pos="-540"/>
          <w:tab w:val="left" w:pos="0"/>
          <w:tab w:val="left" w:pos="180"/>
          <w:tab w:val="left" w:pos="720"/>
          <w:tab w:val="left" w:pos="1440"/>
          <w:tab w:val="left" w:pos="225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strike/>
        </w:rPr>
      </w:pPr>
      <w:r>
        <w:tab/>
      </w:r>
      <w:r>
        <w:tab/>
      </w:r>
      <w:r w:rsidR="001E7BB9">
        <w:t xml:space="preserve">E. </w:t>
      </w:r>
      <w:r w:rsidR="00FE7F77">
        <w:tab/>
      </w:r>
      <w:r w:rsidR="00C96632">
        <w:t>“</w:t>
      </w:r>
      <w:r w:rsidR="00A65005" w:rsidRPr="00CA6671">
        <w:t>Evidence of Financial Responsibility</w:t>
      </w:r>
      <w:r w:rsidR="00C96632">
        <w:t>”</w:t>
      </w:r>
      <w:r w:rsidR="00A65005" w:rsidRPr="00CA6671">
        <w:t xml:space="preserve">, as used in this Section, means evidence of the ability to respond in damages for liability, on account of accidents occurring </w:t>
      </w:r>
      <w:proofErr w:type="gramStart"/>
      <w:r w:rsidR="00A65005" w:rsidRPr="00CA6671">
        <w:t>subsequent to</w:t>
      </w:r>
      <w:proofErr w:type="gramEnd"/>
      <w:r w:rsidR="00A65005" w:rsidRPr="00CA6671">
        <w:t xml:space="preserve"> the effective date of the evidence, arising out of the ownership, maintenance or use of a vehicle of a type subject to registration under the laws of New Mexico</w:t>
      </w:r>
      <w:r w:rsidR="00EA2114" w:rsidRPr="00CA6671">
        <w:t>, in the following amounts:</w:t>
      </w:r>
      <w:r w:rsidR="00A65005" w:rsidRPr="00CA6671">
        <w:t xml:space="preserve">  </w:t>
      </w:r>
    </w:p>
    <w:p w14:paraId="32E7E44A"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52DB524"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(1)</w:t>
      </w:r>
      <w:r w:rsidR="00A65005" w:rsidRPr="00CA6671">
        <w:tab/>
        <w:t xml:space="preserve">twenty-five thousand dollars ($25,000) because of bodily injury to or death of one person in any one </w:t>
      </w:r>
      <w:proofErr w:type="gramStart"/>
      <w:r w:rsidR="00A65005" w:rsidRPr="00CA6671">
        <w:t>accident;</w:t>
      </w:r>
      <w:proofErr w:type="gramEnd"/>
    </w:p>
    <w:p w14:paraId="458AD9C7"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AD18DDE"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(2)</w:t>
      </w:r>
      <w:r w:rsidR="00A65005" w:rsidRPr="00CA6671">
        <w:tab/>
        <w:t xml:space="preserve">subject to this limit for one person, fifty thousand dollars ($50,000) because of bodily injury to or death of two or more persons in any one </w:t>
      </w:r>
      <w:proofErr w:type="gramStart"/>
      <w:r w:rsidR="00A65005" w:rsidRPr="00CA6671">
        <w:t>accident;</w:t>
      </w:r>
      <w:proofErr w:type="gramEnd"/>
    </w:p>
    <w:p w14:paraId="543C7109"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DC95BFC"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(3)</w:t>
      </w:r>
      <w:r w:rsidR="00A65005" w:rsidRPr="00CA6671">
        <w:tab/>
        <w:t>ten thousand dollars ($10,000) because of injury to or destruction of property of others in any one accident; and</w:t>
      </w:r>
    </w:p>
    <w:p w14:paraId="20DA93BD"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C626E2E"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(4)</w:t>
      </w:r>
      <w:r w:rsidR="00A65005" w:rsidRPr="00CA6671">
        <w:tab/>
        <w:t>if evidence is in the form of a surety bond or a cash deposit with the state treasurer, the total amount shall be sixty thousand dollars ($60,000).</w:t>
      </w:r>
      <w:r w:rsidR="007600C0" w:rsidRPr="00CA6671">
        <w:t xml:space="preserve"> (66-5-208 NMSA 1978)</w:t>
      </w:r>
    </w:p>
    <w:p w14:paraId="6729E793"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4DA5DED3" w14:textId="77777777" w:rsidR="00A65005" w:rsidRPr="00CA6671" w:rsidRDefault="00AB529C" w:rsidP="00616084">
      <w:pPr>
        <w:tabs>
          <w:tab w:val="left" w:pos="-1260"/>
          <w:tab w:val="left" w:pos="-540"/>
          <w:tab w:val="left" w:pos="180"/>
          <w:tab w:val="left" w:pos="720"/>
          <w:tab w:val="left" w:pos="1440"/>
          <w:tab w:val="left" w:pos="225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FE7F77">
        <w:t xml:space="preserve">F. </w:t>
      </w:r>
      <w:r w:rsidR="00A65005" w:rsidRPr="00CA6671">
        <w:tab/>
        <w:t>Exemptions--Exempted from the mandatory financial responsibility provisions of this Section are the following:</w:t>
      </w:r>
    </w:p>
    <w:p w14:paraId="6F62181F"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1444471"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(1)</w:t>
      </w:r>
      <w:r w:rsidR="00A65005" w:rsidRPr="00CA6671">
        <w:tab/>
        <w:t xml:space="preserve">a motor vehicle owned by the United States government, any state or any political subdivision of a </w:t>
      </w:r>
      <w:proofErr w:type="gramStart"/>
      <w:r w:rsidR="00A65005" w:rsidRPr="00CA6671">
        <w:t>state;</w:t>
      </w:r>
      <w:proofErr w:type="gramEnd"/>
    </w:p>
    <w:p w14:paraId="53025B2C"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1C7082B3"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(2)</w:t>
      </w:r>
      <w:r w:rsidR="00A65005" w:rsidRPr="00CA6671">
        <w:tab/>
        <w:t xml:space="preserve">an implement of husbandry or special mobile equipment which is only incidentally operated upon the streets or highways within the limits of the </w:t>
      </w:r>
      <w:proofErr w:type="gramStart"/>
      <w:r w:rsidR="00A65005" w:rsidRPr="00CA6671">
        <w:t>municipality;</w:t>
      </w:r>
      <w:proofErr w:type="gramEnd"/>
    </w:p>
    <w:p w14:paraId="2352CD18"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D616CCB" w14:textId="7BD0059F"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(3)</w:t>
      </w:r>
      <w:r w:rsidR="00A65005" w:rsidRPr="00CA6671">
        <w:tab/>
        <w:t>a motor vehicle operated upon a street or highway within</w:t>
      </w:r>
      <w:ins w:id="274" w:author="Author">
        <w:r w:rsidR="004D0F49">
          <w:t xml:space="preserve"> </w:t>
        </w:r>
      </w:ins>
      <w:r w:rsidR="00A65005" w:rsidRPr="00CA6671">
        <w:t xml:space="preserve">the limits of the municipality only for the purpose of crossing such street or highway from one property to </w:t>
      </w:r>
      <w:proofErr w:type="gramStart"/>
      <w:r w:rsidR="00A65005" w:rsidRPr="00CA6671">
        <w:t>another;</w:t>
      </w:r>
      <w:proofErr w:type="gramEnd"/>
    </w:p>
    <w:p w14:paraId="0D976830"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CA6671">
        <w:tab/>
      </w:r>
    </w:p>
    <w:p w14:paraId="0484B502" w14:textId="77777777" w:rsidR="00A65005"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rPr>
          <w:ins w:id="275" w:author="Author"/>
        </w:rPr>
      </w:pPr>
      <w:r>
        <w:tab/>
      </w:r>
      <w:r>
        <w:tab/>
      </w:r>
      <w:r>
        <w:tab/>
      </w:r>
      <w:r w:rsidR="00A65005" w:rsidRPr="00CA6671">
        <w:t>(4)</w:t>
      </w:r>
      <w:r w:rsidR="00A65005" w:rsidRPr="00CA6671">
        <w:tab/>
        <w:t>a commercial motor vehicle registered or proportionally registered in New Mexico and any other jurisdiction, provided such motor vehicle is covered by a motor vehicle</w:t>
      </w:r>
      <w:r w:rsidR="007600C0" w:rsidRPr="00CA6671">
        <w:t xml:space="preserve"> insurance </w:t>
      </w:r>
      <w:r w:rsidR="00A65005" w:rsidRPr="00CA6671">
        <w:t xml:space="preserve">policy or </w:t>
      </w:r>
      <w:r w:rsidR="007600C0" w:rsidRPr="00CA6671">
        <w:t xml:space="preserve">equivalent coverage or </w:t>
      </w:r>
      <w:r w:rsidR="00A65005" w:rsidRPr="00CA6671">
        <w:t xml:space="preserve">other form of financial responsibility in compliance with the laws of any other jurisdiction in which it is </w:t>
      </w:r>
      <w:proofErr w:type="gramStart"/>
      <w:r w:rsidR="00A65005" w:rsidRPr="00CA6671">
        <w:lastRenderedPageBreak/>
        <w:t>registered;</w:t>
      </w:r>
      <w:proofErr w:type="gramEnd"/>
    </w:p>
    <w:p w14:paraId="0CF61BA6" w14:textId="77777777" w:rsidR="002E0DE9" w:rsidRPr="00CA6671" w:rsidRDefault="002E0DE9"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7220D0B6" w14:textId="77777777" w:rsid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(5)</w:t>
      </w:r>
      <w:r w:rsidR="00A65005" w:rsidRPr="00CA6671">
        <w:tab/>
        <w:t>a</w:t>
      </w:r>
      <w:r w:rsidR="00CA6671">
        <w:t xml:space="preserve"> </w:t>
      </w:r>
      <w:r w:rsidR="00A65005" w:rsidRPr="00CA6671">
        <w:t>motor vehicle approved as self-insured by the</w:t>
      </w:r>
      <w:r w:rsidR="007600C0" w:rsidRPr="00CA6671">
        <w:t xml:space="preserve"> superintendent of insurance pursuant to Section 66-5-207.1 NMSA 1978; and </w:t>
      </w:r>
      <w:r w:rsidR="00A65005" w:rsidRPr="00CA6671">
        <w:t xml:space="preserve"> </w:t>
      </w:r>
    </w:p>
    <w:p w14:paraId="6FF3BECA" w14:textId="77777777" w:rsidR="007600C0" w:rsidRPr="00CA6671" w:rsidRDefault="007600C0"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rsidRPr="00CA6671">
        <w:tab/>
      </w:r>
      <w:r w:rsidRPr="00CA6671">
        <w:tab/>
      </w:r>
      <w:r w:rsidRPr="00CA6671">
        <w:tab/>
      </w:r>
      <w:r w:rsidRPr="00CA6671">
        <w:tab/>
      </w:r>
    </w:p>
    <w:p w14:paraId="74EB4224"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t>(</w:t>
      </w:r>
      <w:r w:rsidR="007600C0" w:rsidRPr="00CA6671">
        <w:t>6)</w:t>
      </w:r>
      <w:r w:rsidR="007600C0" w:rsidRPr="00CA6671">
        <w:tab/>
        <w:t xml:space="preserve">any motor vehicle when the owner has submitted to the department a signed statement, in the form prescribed by the department, declaring that the vehicle will not be operated on the highways of New Mexico and explaining the </w:t>
      </w:r>
      <w:proofErr w:type="gramStart"/>
      <w:r w:rsidR="007600C0" w:rsidRPr="00CA6671">
        <w:t>reasons</w:t>
      </w:r>
      <w:proofErr w:type="gramEnd"/>
      <w:r w:rsidR="007600C0" w:rsidRPr="00CA6671">
        <w:t xml:space="preserve"> therefore.  (66-5-207 NMSA 1978)</w:t>
      </w:r>
    </w:p>
    <w:p w14:paraId="00555B8A" w14:textId="77777777" w:rsidR="007600C0" w:rsidRPr="00CA6671" w:rsidRDefault="007600C0"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65A5655E"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FE7F77">
        <w:t>G</w:t>
      </w:r>
      <w:r w:rsidR="00A65005" w:rsidRPr="00CA6671">
        <w:t>.</w:t>
      </w:r>
      <w:r w:rsidR="00A65005" w:rsidRPr="00CA6671">
        <w:tab/>
        <w:t>The office of the municipal court shall notify the Division of Motor Vehicles of the Transportation Department of the State of New Mexico of the conviction of any person violating the provisions of this Section.</w:t>
      </w:r>
    </w:p>
    <w:p w14:paraId="152EB5BF"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3BFF2625" w14:textId="77777777" w:rsidR="00A65005"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FE7F77">
        <w:t>H</w:t>
      </w:r>
      <w:r w:rsidR="00A65005" w:rsidRPr="00CA6671">
        <w:t>.</w:t>
      </w:r>
      <w:r w:rsidR="00A65005" w:rsidRPr="00CA6671">
        <w:tab/>
        <w:t>Penalty.  Any person found guilty of violating this Section shall be fined not more than three hundred dollars ($300</w:t>
      </w:r>
      <w:proofErr w:type="gramStart"/>
      <w:r w:rsidR="00A65005" w:rsidRPr="00CA6671">
        <w:t xml:space="preserve">) </w:t>
      </w:r>
      <w:r w:rsidR="00BF48E8" w:rsidRPr="00CA6671">
        <w:t xml:space="preserve"> (</w:t>
      </w:r>
      <w:proofErr w:type="gramEnd"/>
      <w:r w:rsidR="00BF48E8" w:rsidRPr="00CA6671">
        <w:t>66-5-205 E NMSA 1978</w:t>
      </w:r>
      <w:proofErr w:type="gramStart"/>
      <w:r w:rsidR="00BF48E8" w:rsidRPr="00CA6671">
        <w:t>)</w:t>
      </w:r>
      <w:r w:rsidR="00CA6671">
        <w:t xml:space="preserve">; </w:t>
      </w:r>
      <w:r w:rsidR="00A65005" w:rsidRPr="00CA6671">
        <w:t xml:space="preserve"> provided</w:t>
      </w:r>
      <w:proofErr w:type="gramEnd"/>
      <w:r w:rsidR="00A65005" w:rsidRPr="00CA6671">
        <w:t xml:space="preserve"> however, that no person charged with violating this section shall be convicted if he produces in court evidence of financial responsibility valid at the time of issuance of the citation.</w:t>
      </w:r>
      <w:r w:rsidR="00BF48E8" w:rsidRPr="00CA6671">
        <w:t xml:space="preserve"> (*)</w:t>
      </w:r>
    </w:p>
    <w:p w14:paraId="46673767" w14:textId="77777777" w:rsidR="00916664" w:rsidRPr="00CA6671" w:rsidRDefault="00916664"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0C53BB8"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rsidR="00FE7F77">
        <w:t>I</w:t>
      </w:r>
      <w:r w:rsidR="00A65005" w:rsidRPr="00CA6671">
        <w:t>.</w:t>
      </w:r>
      <w:r w:rsidR="00A65005" w:rsidRPr="00CA6671">
        <w:tab/>
      </w:r>
      <w:proofErr w:type="gramStart"/>
      <w:r w:rsidR="00A65005" w:rsidRPr="00CA6671">
        <w:t>When  a</w:t>
      </w:r>
      <w:proofErr w:type="gramEnd"/>
      <w:r w:rsidR="00A65005" w:rsidRPr="00CA6671">
        <w:t xml:space="preserve"> law enforcement officer issues a driver who is involved in an accident a citation for failure to comply with the provisions of the Mandatory Financial Responsibility Act, the law enforcement officer shall at the same time:</w:t>
      </w:r>
    </w:p>
    <w:p w14:paraId="2990B865"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2FFEB729"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(1)</w:t>
      </w:r>
      <w:r w:rsidR="00A65005" w:rsidRPr="00CA6671">
        <w:tab/>
        <w:t xml:space="preserve">issue to the driver cited a temporary operation sticker, valid for thirty days after the date the sticker is issued, and forward by mail or delivery to the </w:t>
      </w:r>
      <w:r w:rsidR="003A3743" w:rsidRPr="00CA6671">
        <w:t xml:space="preserve">  department </w:t>
      </w:r>
      <w:r w:rsidR="00A65005" w:rsidRPr="00CA6671">
        <w:t>a duplicate of the issued sticker; and</w:t>
      </w:r>
    </w:p>
    <w:p w14:paraId="59C57546" w14:textId="77777777" w:rsidR="00A65005" w:rsidRPr="00CA6671" w:rsidRDefault="00A65005"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p>
    <w:p w14:paraId="0730EAAB" w14:textId="77777777" w:rsidR="00A65005" w:rsidRPr="00CA6671" w:rsidRDefault="00AB529C" w:rsidP="00616084">
      <w:pPr>
        <w:tabs>
          <w:tab w:val="left" w:pos="-1260"/>
          <w:tab w:val="left" w:pos="-540"/>
          <w:tab w:val="left" w:pos="180"/>
          <w:tab w:val="left" w:pos="720"/>
          <w:tab w:val="left" w:pos="1440"/>
          <w:tab w:val="left" w:pos="2160"/>
          <w:tab w:val="left" w:pos="2880"/>
          <w:tab w:val="left" w:pos="34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 w:val="left" w:pos="14580"/>
          <w:tab w:val="left" w:pos="15300"/>
          <w:tab w:val="left" w:pos="16020"/>
          <w:tab w:val="left" w:pos="16740"/>
          <w:tab w:val="left" w:pos="17460"/>
          <w:tab w:val="left" w:pos="18180"/>
          <w:tab w:val="left" w:pos="18900"/>
          <w:tab w:val="left" w:pos="19620"/>
          <w:tab w:val="left" w:pos="20340"/>
          <w:tab w:val="left" w:pos="21060"/>
          <w:tab w:val="left" w:pos="21780"/>
          <w:tab w:val="left" w:pos="23220"/>
          <w:tab w:val="left" w:pos="24660"/>
          <w:tab w:val="left" w:pos="26100"/>
          <w:tab w:val="left" w:pos="27540"/>
          <w:tab w:val="left" w:pos="28980"/>
          <w:tab w:val="left" w:pos="30420"/>
        </w:tabs>
        <w:jc w:val="both"/>
      </w:pPr>
      <w:r>
        <w:tab/>
      </w:r>
      <w:r>
        <w:tab/>
      </w:r>
      <w:r>
        <w:tab/>
      </w:r>
      <w:r w:rsidR="00A65005" w:rsidRPr="00CA6671">
        <w:t>(2)</w:t>
      </w:r>
      <w:r w:rsidR="00A65005" w:rsidRPr="00CA6671">
        <w:tab/>
        <w:t>remove the license plate from the vehicle and send it with the duplicate of the sticker to the</w:t>
      </w:r>
      <w:r w:rsidR="003A3743" w:rsidRPr="00CA6671">
        <w:t xml:space="preserve"> department </w:t>
      </w:r>
      <w:r w:rsidR="00A65005" w:rsidRPr="00CA6671">
        <w:t>or, if it cannot be removed, permanen</w:t>
      </w:r>
      <w:r w:rsidR="003A3743" w:rsidRPr="00CA6671">
        <w:t>tly deface the plate.  (66-5-205.1</w:t>
      </w:r>
      <w:r w:rsidR="00A65005" w:rsidRPr="00CA6671">
        <w:t xml:space="preserve"> NMSA 1978)</w:t>
      </w:r>
    </w:p>
    <w:sectPr w:rsidR="00A65005" w:rsidRPr="00CA6671" w:rsidSect="00B27CC1">
      <w:headerReference w:type="default" r:id="rId11"/>
      <w:footerReference w:type="even" r:id="rId12"/>
      <w:footerReference w:type="default" r:id="rId13"/>
      <w:pgSz w:w="12240" w:h="15840"/>
      <w:pgMar w:top="1440" w:right="1728" w:bottom="475" w:left="1800" w:header="720" w:footer="43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99C0" w14:textId="77777777" w:rsidR="003D3C3F" w:rsidRDefault="003D3C3F">
      <w:r>
        <w:separator/>
      </w:r>
    </w:p>
  </w:endnote>
  <w:endnote w:type="continuationSeparator" w:id="0">
    <w:p w14:paraId="6B1AEDB1" w14:textId="77777777" w:rsidR="003D3C3F" w:rsidRDefault="003D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FEF0" w14:textId="77777777" w:rsidR="00AB4B00" w:rsidRDefault="00AB4B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A1D0A" w14:textId="77777777" w:rsidR="00AB4B00" w:rsidRDefault="00AB4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C620" w14:textId="77777777" w:rsidR="00AB4B00" w:rsidRDefault="00AB4B00">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12A4C">
      <w:rPr>
        <w:rStyle w:val="PageNumber"/>
        <w:noProof/>
      </w:rPr>
      <w:t>X-21</w:t>
    </w:r>
    <w:r>
      <w:rPr>
        <w:rStyle w:val="PageNumber"/>
      </w:rPr>
      <w:fldChar w:fldCharType="end"/>
    </w:r>
  </w:p>
  <w:p w14:paraId="6F6CB089" w14:textId="77777777" w:rsidR="00AB4B00" w:rsidRDefault="00AB4B00">
    <w:pPr>
      <w:pStyle w:val="Footer"/>
      <w:framePr w:wrap="around" w:vAnchor="text" w:hAnchor="margin" w:xAlign="center" w:y="1"/>
      <w:rPr>
        <w:rStyle w:val="PageNumber"/>
      </w:rPr>
    </w:pPr>
  </w:p>
  <w:p w14:paraId="37BD5BBA" w14:textId="77777777" w:rsidR="00AB4B00" w:rsidRDefault="00AB4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4DC8" w14:textId="77777777" w:rsidR="003D3C3F" w:rsidRDefault="003D3C3F">
      <w:r>
        <w:separator/>
      </w:r>
    </w:p>
  </w:footnote>
  <w:footnote w:type="continuationSeparator" w:id="0">
    <w:p w14:paraId="182C3DB6" w14:textId="77777777" w:rsidR="003D3C3F" w:rsidRDefault="003D3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5200" w14:textId="082480AF" w:rsidR="00A73D63" w:rsidRPr="00FB200A" w:rsidRDefault="00A73D63" w:rsidP="00FB200A">
    <w:pPr>
      <w:pStyle w:val="Header"/>
      <w:jc w:val="right"/>
      <w:rPr>
        <w:sz w:val="20"/>
        <w:szCs w:val="20"/>
      </w:rPr>
    </w:pPr>
    <w:ins w:id="276" w:author="Author">
      <w:r>
        <w:rPr>
          <w:sz w:val="20"/>
          <w:szCs w:val="20"/>
        </w:rPr>
        <w:t xml:space="preserve">Revised </w:t>
      </w:r>
      <w:r w:rsidR="009A4780">
        <w:rPr>
          <w:sz w:val="20"/>
          <w:szCs w:val="20"/>
        </w:rPr>
        <w:t>June 2025</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F0C2A"/>
    <w:multiLevelType w:val="hybridMultilevel"/>
    <w:tmpl w:val="ACD642AE"/>
    <w:lvl w:ilvl="0" w:tplc="FFFFFFFF">
      <w:start w:val="1"/>
      <w:numFmt w:val="decimal"/>
      <w:lvlText w:val="(%1)"/>
      <w:lvlJc w:val="left"/>
      <w:pPr>
        <w:ind w:left="1080" w:hanging="360"/>
      </w:pPr>
      <w:rPr>
        <w:rFonts w:hint="default"/>
        <w:color w:val="000000"/>
      </w:rPr>
    </w:lvl>
    <w:lvl w:ilvl="1" w:tplc="9CACE65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0D92D93"/>
    <w:multiLevelType w:val="singleLevel"/>
    <w:tmpl w:val="4C1C5358"/>
    <w:lvl w:ilvl="0">
      <w:start w:val="13"/>
      <w:numFmt w:val="upperLetter"/>
      <w:lvlText w:val="%1."/>
      <w:legacy w:legacy="1" w:legacySpace="120" w:legacyIndent="360"/>
      <w:lvlJc w:val="left"/>
      <w:pPr>
        <w:ind w:left="1800" w:hanging="360"/>
      </w:pPr>
    </w:lvl>
  </w:abstractNum>
  <w:abstractNum w:abstractNumId="2" w15:restartNumberingAfterBreak="0">
    <w:nsid w:val="39D84013"/>
    <w:multiLevelType w:val="hybridMultilevel"/>
    <w:tmpl w:val="B63488B2"/>
    <w:lvl w:ilvl="0" w:tplc="B2BEB9C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2021E"/>
    <w:multiLevelType w:val="singleLevel"/>
    <w:tmpl w:val="ED64AA22"/>
    <w:lvl w:ilvl="0">
      <w:start w:val="4"/>
      <w:numFmt w:val="upperLetter"/>
      <w:lvlText w:val="%1."/>
      <w:legacy w:legacy="1" w:legacySpace="120" w:legacyIndent="360"/>
      <w:lvlJc w:val="left"/>
      <w:pPr>
        <w:ind w:left="1800" w:hanging="360"/>
      </w:pPr>
    </w:lvl>
  </w:abstractNum>
  <w:abstractNum w:abstractNumId="4" w15:restartNumberingAfterBreak="0">
    <w:nsid w:val="3D20250F"/>
    <w:multiLevelType w:val="singleLevel"/>
    <w:tmpl w:val="F4C23B9E"/>
    <w:lvl w:ilvl="0">
      <w:start w:val="1"/>
      <w:numFmt w:val="decimal"/>
      <w:lvlText w:val="(%1)"/>
      <w:legacy w:legacy="1" w:legacySpace="120" w:legacyIndent="2745"/>
      <w:lvlJc w:val="left"/>
      <w:pPr>
        <w:ind w:left="5085" w:hanging="2745"/>
      </w:pPr>
    </w:lvl>
  </w:abstractNum>
  <w:abstractNum w:abstractNumId="5" w15:restartNumberingAfterBreak="0">
    <w:nsid w:val="46903C0B"/>
    <w:multiLevelType w:val="hybridMultilevel"/>
    <w:tmpl w:val="0AC22F60"/>
    <w:lvl w:ilvl="0" w:tplc="D130CDD6">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583CB2"/>
    <w:multiLevelType w:val="hybridMultilevel"/>
    <w:tmpl w:val="22B84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8211A"/>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8" w15:restartNumberingAfterBreak="0">
    <w:nsid w:val="4E7D5669"/>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9" w15:restartNumberingAfterBreak="0">
    <w:nsid w:val="527110BD"/>
    <w:multiLevelType w:val="hybridMultilevel"/>
    <w:tmpl w:val="AF70C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97809"/>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1" w15:restartNumberingAfterBreak="0">
    <w:nsid w:val="569D1E31"/>
    <w:multiLevelType w:val="hybridMultilevel"/>
    <w:tmpl w:val="1D94245E"/>
    <w:lvl w:ilvl="0" w:tplc="F79A8F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A52386"/>
    <w:multiLevelType w:val="hybridMultilevel"/>
    <w:tmpl w:val="02F02FF0"/>
    <w:lvl w:ilvl="0" w:tplc="EA36CB66">
      <w:start w:val="10"/>
      <w:numFmt w:val="upperRoman"/>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01679A"/>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4" w15:restartNumberingAfterBreak="0">
    <w:nsid w:val="684160CD"/>
    <w:multiLevelType w:val="multilevel"/>
    <w:tmpl w:val="6336911E"/>
    <w:lvl w:ilvl="0">
      <w:start w:val="12"/>
      <w:numFmt w:val="decimal"/>
      <w:lvlText w:val="%1"/>
      <w:legacy w:legacy="1" w:legacySpace="0" w:legacyIndent="0"/>
      <w:lvlJc w:val="left"/>
      <w:pPr>
        <w:ind w:left="0" w:firstLine="0"/>
      </w:pPr>
    </w:lvl>
    <w:lvl w:ilvl="1">
      <w:start w:val="6"/>
      <w:numFmt w:val="decimal"/>
      <w:lvlText w:val="%1-%2"/>
      <w:legacy w:legacy="1" w:legacySpace="0" w:legacyIndent="0"/>
      <w:lvlJc w:val="left"/>
      <w:pPr>
        <w:ind w:left="0" w:firstLine="0"/>
      </w:pPr>
    </w:lvl>
    <w:lvl w:ilvl="2">
      <w:start w:val="16"/>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5" w15:restartNumberingAfterBreak="0">
    <w:nsid w:val="69250295"/>
    <w:multiLevelType w:val="hybridMultilevel"/>
    <w:tmpl w:val="932A1D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7F406F"/>
    <w:multiLevelType w:val="hybridMultilevel"/>
    <w:tmpl w:val="276EF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93B249D"/>
    <w:multiLevelType w:val="hybridMultilevel"/>
    <w:tmpl w:val="400EA83A"/>
    <w:lvl w:ilvl="0" w:tplc="B0A66A5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36085597">
    <w:abstractNumId w:val="8"/>
  </w:num>
  <w:num w:numId="2" w16cid:durableId="2142914078">
    <w:abstractNumId w:val="10"/>
  </w:num>
  <w:num w:numId="3" w16cid:durableId="688260890">
    <w:abstractNumId w:val="3"/>
  </w:num>
  <w:num w:numId="4" w16cid:durableId="277568692">
    <w:abstractNumId w:val="4"/>
  </w:num>
  <w:num w:numId="5" w16cid:durableId="692809717">
    <w:abstractNumId w:val="7"/>
  </w:num>
  <w:num w:numId="6" w16cid:durableId="1506240028">
    <w:abstractNumId w:val="1"/>
  </w:num>
  <w:num w:numId="7" w16cid:durableId="345209930">
    <w:abstractNumId w:val="14"/>
  </w:num>
  <w:num w:numId="8" w16cid:durableId="141430828">
    <w:abstractNumId w:val="13"/>
  </w:num>
  <w:num w:numId="9" w16cid:durableId="378938434">
    <w:abstractNumId w:val="12"/>
  </w:num>
  <w:num w:numId="10" w16cid:durableId="885028636">
    <w:abstractNumId w:val="6"/>
  </w:num>
  <w:num w:numId="11" w16cid:durableId="914587280">
    <w:abstractNumId w:val="11"/>
  </w:num>
  <w:num w:numId="12" w16cid:durableId="515116447">
    <w:abstractNumId w:val="16"/>
  </w:num>
  <w:num w:numId="13" w16cid:durableId="775447282">
    <w:abstractNumId w:val="5"/>
  </w:num>
  <w:num w:numId="14" w16cid:durableId="561604705">
    <w:abstractNumId w:val="2"/>
  </w:num>
  <w:num w:numId="15" w16cid:durableId="203492141">
    <w:abstractNumId w:val="0"/>
  </w:num>
  <w:num w:numId="16" w16cid:durableId="312024047">
    <w:abstractNumId w:val="15"/>
  </w:num>
  <w:num w:numId="17" w16cid:durableId="1005019161">
    <w:abstractNumId w:val="17"/>
  </w:num>
  <w:num w:numId="18" w16cid:durableId="1550192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1BC"/>
    <w:rsid w:val="00001190"/>
    <w:rsid w:val="00004AFF"/>
    <w:rsid w:val="0000656B"/>
    <w:rsid w:val="00020DA1"/>
    <w:rsid w:val="000272FD"/>
    <w:rsid w:val="000540C3"/>
    <w:rsid w:val="000825F3"/>
    <w:rsid w:val="000B0CE4"/>
    <w:rsid w:val="000E211F"/>
    <w:rsid w:val="00112A4C"/>
    <w:rsid w:val="00137621"/>
    <w:rsid w:val="00163424"/>
    <w:rsid w:val="00173067"/>
    <w:rsid w:val="00190CC1"/>
    <w:rsid w:val="001D3369"/>
    <w:rsid w:val="001E795D"/>
    <w:rsid w:val="001E7BB9"/>
    <w:rsid w:val="001F4114"/>
    <w:rsid w:val="001F4ED7"/>
    <w:rsid w:val="00224507"/>
    <w:rsid w:val="002249ED"/>
    <w:rsid w:val="00234C18"/>
    <w:rsid w:val="00236C9E"/>
    <w:rsid w:val="0025053E"/>
    <w:rsid w:val="00261F6F"/>
    <w:rsid w:val="002B408E"/>
    <w:rsid w:val="002E0DE9"/>
    <w:rsid w:val="002E33FF"/>
    <w:rsid w:val="002E354D"/>
    <w:rsid w:val="002E4650"/>
    <w:rsid w:val="002F1F7A"/>
    <w:rsid w:val="0030484E"/>
    <w:rsid w:val="00314B54"/>
    <w:rsid w:val="00321FE3"/>
    <w:rsid w:val="003232B5"/>
    <w:rsid w:val="00330C4A"/>
    <w:rsid w:val="00364A3B"/>
    <w:rsid w:val="00385EAF"/>
    <w:rsid w:val="003870DA"/>
    <w:rsid w:val="003A3743"/>
    <w:rsid w:val="003B5682"/>
    <w:rsid w:val="003D1144"/>
    <w:rsid w:val="003D3C3F"/>
    <w:rsid w:val="003E1178"/>
    <w:rsid w:val="003E1437"/>
    <w:rsid w:val="003E4734"/>
    <w:rsid w:val="0040379D"/>
    <w:rsid w:val="00410B46"/>
    <w:rsid w:val="004135ED"/>
    <w:rsid w:val="0042542D"/>
    <w:rsid w:val="00427B0A"/>
    <w:rsid w:val="0043325B"/>
    <w:rsid w:val="004479F2"/>
    <w:rsid w:val="00470C4F"/>
    <w:rsid w:val="00471BD6"/>
    <w:rsid w:val="00482138"/>
    <w:rsid w:val="00485DDD"/>
    <w:rsid w:val="004952C0"/>
    <w:rsid w:val="00497667"/>
    <w:rsid w:val="00497EAB"/>
    <w:rsid w:val="004B3C2F"/>
    <w:rsid w:val="004B43D6"/>
    <w:rsid w:val="004C34A8"/>
    <w:rsid w:val="004D0F49"/>
    <w:rsid w:val="004E396D"/>
    <w:rsid w:val="004F2B81"/>
    <w:rsid w:val="004F4CDC"/>
    <w:rsid w:val="00500D04"/>
    <w:rsid w:val="00557F15"/>
    <w:rsid w:val="00574223"/>
    <w:rsid w:val="005A0C26"/>
    <w:rsid w:val="005D27F3"/>
    <w:rsid w:val="005D66E6"/>
    <w:rsid w:val="005D6974"/>
    <w:rsid w:val="005E33E9"/>
    <w:rsid w:val="005E6BB5"/>
    <w:rsid w:val="005F30EF"/>
    <w:rsid w:val="005F7841"/>
    <w:rsid w:val="006124EF"/>
    <w:rsid w:val="00612805"/>
    <w:rsid w:val="00616084"/>
    <w:rsid w:val="00625C2B"/>
    <w:rsid w:val="00625E39"/>
    <w:rsid w:val="006310B0"/>
    <w:rsid w:val="00634438"/>
    <w:rsid w:val="0064363E"/>
    <w:rsid w:val="006443F2"/>
    <w:rsid w:val="00646F5A"/>
    <w:rsid w:val="00655C81"/>
    <w:rsid w:val="00690DFD"/>
    <w:rsid w:val="0069699E"/>
    <w:rsid w:val="006A1CEE"/>
    <w:rsid w:val="006A4114"/>
    <w:rsid w:val="006C5BE6"/>
    <w:rsid w:val="006D18A4"/>
    <w:rsid w:val="006E1801"/>
    <w:rsid w:val="00702465"/>
    <w:rsid w:val="007050AF"/>
    <w:rsid w:val="007070E7"/>
    <w:rsid w:val="00710012"/>
    <w:rsid w:val="00727697"/>
    <w:rsid w:val="00734F04"/>
    <w:rsid w:val="00741DE9"/>
    <w:rsid w:val="0075632F"/>
    <w:rsid w:val="007600C0"/>
    <w:rsid w:val="007709D3"/>
    <w:rsid w:val="007721A6"/>
    <w:rsid w:val="007822FF"/>
    <w:rsid w:val="00784692"/>
    <w:rsid w:val="007B523B"/>
    <w:rsid w:val="007C439A"/>
    <w:rsid w:val="00836C7D"/>
    <w:rsid w:val="0084770E"/>
    <w:rsid w:val="008554BF"/>
    <w:rsid w:val="008670C2"/>
    <w:rsid w:val="00871667"/>
    <w:rsid w:val="008926AA"/>
    <w:rsid w:val="008978AA"/>
    <w:rsid w:val="008D0E3E"/>
    <w:rsid w:val="008D1E4E"/>
    <w:rsid w:val="008F7E2F"/>
    <w:rsid w:val="00901642"/>
    <w:rsid w:val="0091173A"/>
    <w:rsid w:val="00912993"/>
    <w:rsid w:val="00915845"/>
    <w:rsid w:val="00916664"/>
    <w:rsid w:val="0093523B"/>
    <w:rsid w:val="00935FBF"/>
    <w:rsid w:val="00943DB1"/>
    <w:rsid w:val="00947239"/>
    <w:rsid w:val="00952E13"/>
    <w:rsid w:val="00967BC6"/>
    <w:rsid w:val="009749B5"/>
    <w:rsid w:val="00981D51"/>
    <w:rsid w:val="009A4780"/>
    <w:rsid w:val="009C106D"/>
    <w:rsid w:val="009C1734"/>
    <w:rsid w:val="009D1E74"/>
    <w:rsid w:val="009E0F44"/>
    <w:rsid w:val="009E2C98"/>
    <w:rsid w:val="009E56A4"/>
    <w:rsid w:val="00A12019"/>
    <w:rsid w:val="00A15673"/>
    <w:rsid w:val="00A32CDA"/>
    <w:rsid w:val="00A65005"/>
    <w:rsid w:val="00A73D63"/>
    <w:rsid w:val="00A76BF5"/>
    <w:rsid w:val="00AB3F87"/>
    <w:rsid w:val="00AB4B00"/>
    <w:rsid w:val="00AB529C"/>
    <w:rsid w:val="00AC1F54"/>
    <w:rsid w:val="00AD3603"/>
    <w:rsid w:val="00B0580F"/>
    <w:rsid w:val="00B069E1"/>
    <w:rsid w:val="00B12B23"/>
    <w:rsid w:val="00B27CC1"/>
    <w:rsid w:val="00B4272A"/>
    <w:rsid w:val="00B472B6"/>
    <w:rsid w:val="00B64E32"/>
    <w:rsid w:val="00B82E17"/>
    <w:rsid w:val="00BA6515"/>
    <w:rsid w:val="00BC51BC"/>
    <w:rsid w:val="00BD7384"/>
    <w:rsid w:val="00BF021B"/>
    <w:rsid w:val="00BF48E8"/>
    <w:rsid w:val="00BF54B2"/>
    <w:rsid w:val="00C15FF8"/>
    <w:rsid w:val="00C2523A"/>
    <w:rsid w:val="00C263F7"/>
    <w:rsid w:val="00C3364A"/>
    <w:rsid w:val="00C4456A"/>
    <w:rsid w:val="00C503DD"/>
    <w:rsid w:val="00C673EA"/>
    <w:rsid w:val="00C8338C"/>
    <w:rsid w:val="00C93384"/>
    <w:rsid w:val="00C96632"/>
    <w:rsid w:val="00CA6671"/>
    <w:rsid w:val="00CB08B3"/>
    <w:rsid w:val="00CB49DB"/>
    <w:rsid w:val="00CD7316"/>
    <w:rsid w:val="00D347EA"/>
    <w:rsid w:val="00D5164B"/>
    <w:rsid w:val="00D54D02"/>
    <w:rsid w:val="00D60DE3"/>
    <w:rsid w:val="00D71689"/>
    <w:rsid w:val="00D82F19"/>
    <w:rsid w:val="00D96711"/>
    <w:rsid w:val="00DB2448"/>
    <w:rsid w:val="00DC6510"/>
    <w:rsid w:val="00E12126"/>
    <w:rsid w:val="00E13FB4"/>
    <w:rsid w:val="00E214CF"/>
    <w:rsid w:val="00E24D5C"/>
    <w:rsid w:val="00E35C46"/>
    <w:rsid w:val="00E54E94"/>
    <w:rsid w:val="00E7243E"/>
    <w:rsid w:val="00EA0CC9"/>
    <w:rsid w:val="00EA2114"/>
    <w:rsid w:val="00EA6EF9"/>
    <w:rsid w:val="00EB4E05"/>
    <w:rsid w:val="00EE0057"/>
    <w:rsid w:val="00EE08B7"/>
    <w:rsid w:val="00EE1963"/>
    <w:rsid w:val="00EF0B80"/>
    <w:rsid w:val="00EF3322"/>
    <w:rsid w:val="00F02919"/>
    <w:rsid w:val="00F045D7"/>
    <w:rsid w:val="00F06075"/>
    <w:rsid w:val="00F07B07"/>
    <w:rsid w:val="00F201BF"/>
    <w:rsid w:val="00F421B0"/>
    <w:rsid w:val="00F83D8E"/>
    <w:rsid w:val="00F928BE"/>
    <w:rsid w:val="00FA0FB3"/>
    <w:rsid w:val="00FA5972"/>
    <w:rsid w:val="00FB200A"/>
    <w:rsid w:val="00FC4A9D"/>
    <w:rsid w:val="00FE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5B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27CC1"/>
    <w:pPr>
      <w:keepNext/>
      <w:numPr>
        <w:numId w:val="9"/>
      </w:numPr>
      <w:spacing w:before="240" w:after="60"/>
      <w:outlineLvl w:val="0"/>
    </w:pPr>
    <w:rPr>
      <w:rFonts w:ascii="Arial" w:hAnsi="Arial" w:cs="Arial"/>
      <w:bCs/>
      <w:vanish/>
      <w:kern w:val="32"/>
      <w:szCs w:val="32"/>
    </w:rPr>
  </w:style>
  <w:style w:type="paragraph" w:styleId="Heading5">
    <w:name w:val="heading 5"/>
    <w:basedOn w:val="Normal"/>
    <w:next w:val="Normal"/>
    <w:link w:val="Heading5Char"/>
    <w:semiHidden/>
    <w:unhideWhenUsed/>
    <w:qFormat/>
    <w:rsid w:val="0063443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Heading5Char">
    <w:name w:val="Heading 5 Char"/>
    <w:link w:val="Heading5"/>
    <w:semiHidden/>
    <w:rsid w:val="00634438"/>
    <w:rPr>
      <w:rFonts w:ascii="Calibri" w:eastAsia="Times New Roman" w:hAnsi="Calibri" w:cs="Times New Roman"/>
      <w:b/>
      <w:bCs/>
      <w:i/>
      <w:iCs/>
      <w:sz w:val="26"/>
      <w:szCs w:val="26"/>
    </w:rPr>
  </w:style>
  <w:style w:type="paragraph" w:customStyle="1" w:styleId="text">
    <w:name w:val="text"/>
    <w:basedOn w:val="Normal"/>
    <w:rsid w:val="00634438"/>
    <w:pPr>
      <w:spacing w:before="100" w:beforeAutospacing="1" w:after="100" w:afterAutospacing="1"/>
    </w:pPr>
  </w:style>
  <w:style w:type="character" w:customStyle="1" w:styleId="statutes">
    <w:name w:val="statutes"/>
    <w:rsid w:val="00634438"/>
  </w:style>
  <w:style w:type="paragraph" w:customStyle="1" w:styleId="indent2">
    <w:name w:val="indent2"/>
    <w:basedOn w:val="Normal"/>
    <w:rsid w:val="00634438"/>
    <w:pPr>
      <w:spacing w:before="100" w:beforeAutospacing="1" w:after="100" w:afterAutospacing="1"/>
    </w:pPr>
  </w:style>
  <w:style w:type="paragraph" w:customStyle="1" w:styleId="indent3">
    <w:name w:val="indent3"/>
    <w:basedOn w:val="Normal"/>
    <w:rsid w:val="00634438"/>
    <w:pPr>
      <w:spacing w:before="100" w:beforeAutospacing="1" w:after="100" w:afterAutospacing="1"/>
    </w:pPr>
  </w:style>
  <w:style w:type="character" w:customStyle="1" w:styleId="decisia-reflex">
    <w:name w:val="decisia-reflex"/>
    <w:rsid w:val="00634438"/>
  </w:style>
  <w:style w:type="character" w:styleId="Hyperlink">
    <w:name w:val="Hyperlink"/>
    <w:uiPriority w:val="99"/>
    <w:unhideWhenUsed/>
    <w:rsid w:val="00634438"/>
    <w:rPr>
      <w:color w:val="0000FF"/>
      <w:u w:val="single"/>
    </w:rPr>
  </w:style>
  <w:style w:type="paragraph" w:styleId="BalloonText">
    <w:name w:val="Balloon Text"/>
    <w:basedOn w:val="Normal"/>
    <w:link w:val="BalloonTextChar"/>
    <w:rsid w:val="00500D04"/>
    <w:rPr>
      <w:rFonts w:ascii="Segoe UI" w:hAnsi="Segoe UI" w:cs="Segoe UI"/>
      <w:sz w:val="18"/>
      <w:szCs w:val="18"/>
    </w:rPr>
  </w:style>
  <w:style w:type="character" w:customStyle="1" w:styleId="BalloonTextChar">
    <w:name w:val="Balloon Text Char"/>
    <w:link w:val="BalloonText"/>
    <w:rsid w:val="00500D04"/>
    <w:rPr>
      <w:rFonts w:ascii="Segoe UI" w:hAnsi="Segoe UI" w:cs="Segoe UI"/>
      <w:sz w:val="18"/>
      <w:szCs w:val="18"/>
    </w:rPr>
  </w:style>
  <w:style w:type="character" w:styleId="UnresolvedMention">
    <w:name w:val="Unresolved Mention"/>
    <w:uiPriority w:val="99"/>
    <w:semiHidden/>
    <w:unhideWhenUsed/>
    <w:rsid w:val="00F83D8E"/>
    <w:rPr>
      <w:color w:val="605E5C"/>
      <w:shd w:val="clear" w:color="auto" w:fill="E1DFDD"/>
    </w:rPr>
  </w:style>
  <w:style w:type="paragraph" w:styleId="Revision">
    <w:name w:val="Revision"/>
    <w:hidden/>
    <w:uiPriority w:val="99"/>
    <w:semiHidden/>
    <w:rsid w:val="002245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31701">
      <w:bodyDiv w:val="1"/>
      <w:marLeft w:val="0"/>
      <w:marRight w:val="0"/>
      <w:marTop w:val="0"/>
      <w:marBottom w:val="0"/>
      <w:divBdr>
        <w:top w:val="none" w:sz="0" w:space="0" w:color="auto"/>
        <w:left w:val="none" w:sz="0" w:space="0" w:color="auto"/>
        <w:bottom w:val="none" w:sz="0" w:space="0" w:color="auto"/>
        <w:right w:val="none" w:sz="0" w:space="0" w:color="auto"/>
      </w:divBdr>
      <w:divsChild>
        <w:div w:id="386299878">
          <w:marLeft w:val="0"/>
          <w:marRight w:val="0"/>
          <w:marTop w:val="0"/>
          <w:marBottom w:val="0"/>
          <w:divBdr>
            <w:top w:val="none" w:sz="0" w:space="0" w:color="auto"/>
            <w:left w:val="none" w:sz="0" w:space="0" w:color="auto"/>
            <w:bottom w:val="none" w:sz="0" w:space="0" w:color="auto"/>
            <w:right w:val="none" w:sz="0" w:space="0" w:color="auto"/>
          </w:divBdr>
        </w:div>
        <w:div w:id="479542243">
          <w:marLeft w:val="0"/>
          <w:marRight w:val="0"/>
          <w:marTop w:val="0"/>
          <w:marBottom w:val="0"/>
          <w:divBdr>
            <w:top w:val="none" w:sz="0" w:space="0" w:color="auto"/>
            <w:left w:val="none" w:sz="0" w:space="0" w:color="auto"/>
            <w:bottom w:val="none" w:sz="0" w:space="0" w:color="auto"/>
            <w:right w:val="none" w:sz="0" w:space="0" w:color="auto"/>
          </w:divBdr>
        </w:div>
        <w:div w:id="514465909">
          <w:marLeft w:val="0"/>
          <w:marRight w:val="0"/>
          <w:marTop w:val="0"/>
          <w:marBottom w:val="0"/>
          <w:divBdr>
            <w:top w:val="none" w:sz="0" w:space="0" w:color="auto"/>
            <w:left w:val="none" w:sz="0" w:space="0" w:color="auto"/>
            <w:bottom w:val="none" w:sz="0" w:space="0" w:color="auto"/>
            <w:right w:val="none" w:sz="0" w:space="0" w:color="auto"/>
          </w:divBdr>
        </w:div>
        <w:div w:id="538860980">
          <w:marLeft w:val="0"/>
          <w:marRight w:val="0"/>
          <w:marTop w:val="0"/>
          <w:marBottom w:val="0"/>
          <w:divBdr>
            <w:top w:val="none" w:sz="0" w:space="0" w:color="auto"/>
            <w:left w:val="none" w:sz="0" w:space="0" w:color="auto"/>
            <w:bottom w:val="none" w:sz="0" w:space="0" w:color="auto"/>
            <w:right w:val="none" w:sz="0" w:space="0" w:color="auto"/>
          </w:divBdr>
        </w:div>
        <w:div w:id="660238868">
          <w:marLeft w:val="0"/>
          <w:marRight w:val="0"/>
          <w:marTop w:val="0"/>
          <w:marBottom w:val="0"/>
          <w:divBdr>
            <w:top w:val="none" w:sz="0" w:space="0" w:color="auto"/>
            <w:left w:val="none" w:sz="0" w:space="0" w:color="auto"/>
            <w:bottom w:val="none" w:sz="0" w:space="0" w:color="auto"/>
            <w:right w:val="none" w:sz="0" w:space="0" w:color="auto"/>
          </w:divBdr>
        </w:div>
        <w:div w:id="930967988">
          <w:marLeft w:val="0"/>
          <w:marRight w:val="0"/>
          <w:marTop w:val="0"/>
          <w:marBottom w:val="0"/>
          <w:divBdr>
            <w:top w:val="none" w:sz="0" w:space="0" w:color="auto"/>
            <w:left w:val="none" w:sz="0" w:space="0" w:color="auto"/>
            <w:bottom w:val="none" w:sz="0" w:space="0" w:color="auto"/>
            <w:right w:val="none" w:sz="0" w:space="0" w:color="auto"/>
          </w:divBdr>
        </w:div>
        <w:div w:id="1035079411">
          <w:marLeft w:val="0"/>
          <w:marRight w:val="0"/>
          <w:marTop w:val="0"/>
          <w:marBottom w:val="0"/>
          <w:divBdr>
            <w:top w:val="none" w:sz="0" w:space="0" w:color="auto"/>
            <w:left w:val="none" w:sz="0" w:space="0" w:color="auto"/>
            <w:bottom w:val="none" w:sz="0" w:space="0" w:color="auto"/>
            <w:right w:val="none" w:sz="0" w:space="0" w:color="auto"/>
          </w:divBdr>
        </w:div>
        <w:div w:id="1080326261">
          <w:marLeft w:val="0"/>
          <w:marRight w:val="0"/>
          <w:marTop w:val="0"/>
          <w:marBottom w:val="0"/>
          <w:divBdr>
            <w:top w:val="none" w:sz="0" w:space="0" w:color="auto"/>
            <w:left w:val="none" w:sz="0" w:space="0" w:color="auto"/>
            <w:bottom w:val="none" w:sz="0" w:space="0" w:color="auto"/>
            <w:right w:val="none" w:sz="0" w:space="0" w:color="auto"/>
          </w:divBdr>
        </w:div>
        <w:div w:id="1089154113">
          <w:marLeft w:val="0"/>
          <w:marRight w:val="0"/>
          <w:marTop w:val="0"/>
          <w:marBottom w:val="0"/>
          <w:divBdr>
            <w:top w:val="none" w:sz="0" w:space="0" w:color="auto"/>
            <w:left w:val="none" w:sz="0" w:space="0" w:color="auto"/>
            <w:bottom w:val="none" w:sz="0" w:space="0" w:color="auto"/>
            <w:right w:val="none" w:sz="0" w:space="0" w:color="auto"/>
          </w:divBdr>
        </w:div>
        <w:div w:id="1160386925">
          <w:marLeft w:val="0"/>
          <w:marRight w:val="0"/>
          <w:marTop w:val="0"/>
          <w:marBottom w:val="0"/>
          <w:divBdr>
            <w:top w:val="none" w:sz="0" w:space="0" w:color="auto"/>
            <w:left w:val="none" w:sz="0" w:space="0" w:color="auto"/>
            <w:bottom w:val="none" w:sz="0" w:space="0" w:color="auto"/>
            <w:right w:val="none" w:sz="0" w:space="0" w:color="auto"/>
          </w:divBdr>
        </w:div>
        <w:div w:id="1229684603">
          <w:marLeft w:val="0"/>
          <w:marRight w:val="0"/>
          <w:marTop w:val="0"/>
          <w:marBottom w:val="0"/>
          <w:divBdr>
            <w:top w:val="none" w:sz="0" w:space="0" w:color="auto"/>
            <w:left w:val="none" w:sz="0" w:space="0" w:color="auto"/>
            <w:bottom w:val="none" w:sz="0" w:space="0" w:color="auto"/>
            <w:right w:val="none" w:sz="0" w:space="0" w:color="auto"/>
          </w:divBdr>
        </w:div>
        <w:div w:id="1264730181">
          <w:marLeft w:val="0"/>
          <w:marRight w:val="0"/>
          <w:marTop w:val="0"/>
          <w:marBottom w:val="0"/>
          <w:divBdr>
            <w:top w:val="none" w:sz="0" w:space="0" w:color="auto"/>
            <w:left w:val="none" w:sz="0" w:space="0" w:color="auto"/>
            <w:bottom w:val="none" w:sz="0" w:space="0" w:color="auto"/>
            <w:right w:val="none" w:sz="0" w:space="0" w:color="auto"/>
          </w:divBdr>
        </w:div>
        <w:div w:id="1318192555">
          <w:marLeft w:val="0"/>
          <w:marRight w:val="0"/>
          <w:marTop w:val="0"/>
          <w:marBottom w:val="0"/>
          <w:divBdr>
            <w:top w:val="none" w:sz="0" w:space="0" w:color="auto"/>
            <w:left w:val="none" w:sz="0" w:space="0" w:color="auto"/>
            <w:bottom w:val="none" w:sz="0" w:space="0" w:color="auto"/>
            <w:right w:val="none" w:sz="0" w:space="0" w:color="auto"/>
          </w:divBdr>
        </w:div>
        <w:div w:id="1482039003">
          <w:marLeft w:val="0"/>
          <w:marRight w:val="0"/>
          <w:marTop w:val="0"/>
          <w:marBottom w:val="0"/>
          <w:divBdr>
            <w:top w:val="none" w:sz="0" w:space="0" w:color="auto"/>
            <w:left w:val="none" w:sz="0" w:space="0" w:color="auto"/>
            <w:bottom w:val="none" w:sz="0" w:space="0" w:color="auto"/>
            <w:right w:val="none" w:sz="0" w:space="0" w:color="auto"/>
          </w:divBdr>
        </w:div>
        <w:div w:id="1490171949">
          <w:marLeft w:val="0"/>
          <w:marRight w:val="0"/>
          <w:marTop w:val="0"/>
          <w:marBottom w:val="0"/>
          <w:divBdr>
            <w:top w:val="none" w:sz="0" w:space="0" w:color="auto"/>
            <w:left w:val="none" w:sz="0" w:space="0" w:color="auto"/>
            <w:bottom w:val="none" w:sz="0" w:space="0" w:color="auto"/>
            <w:right w:val="none" w:sz="0" w:space="0" w:color="auto"/>
          </w:divBdr>
        </w:div>
        <w:div w:id="1558783033">
          <w:marLeft w:val="0"/>
          <w:marRight w:val="0"/>
          <w:marTop w:val="0"/>
          <w:marBottom w:val="0"/>
          <w:divBdr>
            <w:top w:val="none" w:sz="0" w:space="0" w:color="auto"/>
            <w:left w:val="none" w:sz="0" w:space="0" w:color="auto"/>
            <w:bottom w:val="none" w:sz="0" w:space="0" w:color="auto"/>
            <w:right w:val="none" w:sz="0" w:space="0" w:color="auto"/>
          </w:divBdr>
        </w:div>
        <w:div w:id="2081101803">
          <w:marLeft w:val="0"/>
          <w:marRight w:val="0"/>
          <w:marTop w:val="0"/>
          <w:marBottom w:val="0"/>
          <w:divBdr>
            <w:top w:val="none" w:sz="0" w:space="0" w:color="auto"/>
            <w:left w:val="none" w:sz="0" w:space="0" w:color="auto"/>
            <w:bottom w:val="none" w:sz="0" w:space="0" w:color="auto"/>
            <w:right w:val="none" w:sz="0" w:space="0" w:color="auto"/>
          </w:divBdr>
        </w:div>
        <w:div w:id="2092314859">
          <w:marLeft w:val="0"/>
          <w:marRight w:val="0"/>
          <w:marTop w:val="0"/>
          <w:marBottom w:val="0"/>
          <w:divBdr>
            <w:top w:val="none" w:sz="0" w:space="0" w:color="auto"/>
            <w:left w:val="none" w:sz="0" w:space="0" w:color="auto"/>
            <w:bottom w:val="none" w:sz="0" w:space="0" w:color="auto"/>
            <w:right w:val="none" w:sz="0" w:space="0" w:color="auto"/>
          </w:divBdr>
        </w:div>
      </w:divsChild>
    </w:div>
    <w:div w:id="645159755">
      <w:bodyDiv w:val="1"/>
      <w:marLeft w:val="0"/>
      <w:marRight w:val="0"/>
      <w:marTop w:val="0"/>
      <w:marBottom w:val="0"/>
      <w:divBdr>
        <w:top w:val="none" w:sz="0" w:space="0" w:color="auto"/>
        <w:left w:val="none" w:sz="0" w:space="0" w:color="auto"/>
        <w:bottom w:val="none" w:sz="0" w:space="0" w:color="auto"/>
        <w:right w:val="none" w:sz="0" w:space="0" w:color="auto"/>
      </w:divBdr>
      <w:divsChild>
        <w:div w:id="778329256">
          <w:marLeft w:val="0"/>
          <w:marRight w:val="0"/>
          <w:marTop w:val="0"/>
          <w:marBottom w:val="0"/>
          <w:divBdr>
            <w:top w:val="none" w:sz="0" w:space="0" w:color="auto"/>
            <w:left w:val="none" w:sz="0" w:space="0" w:color="auto"/>
            <w:bottom w:val="none" w:sz="0" w:space="0" w:color="auto"/>
            <w:right w:val="none" w:sz="0" w:space="0" w:color="auto"/>
          </w:divBdr>
          <w:divsChild>
            <w:div w:id="701907171">
              <w:marLeft w:val="0"/>
              <w:marRight w:val="0"/>
              <w:marTop w:val="0"/>
              <w:marBottom w:val="0"/>
              <w:divBdr>
                <w:top w:val="none" w:sz="0" w:space="0" w:color="auto"/>
                <w:left w:val="none" w:sz="0" w:space="0" w:color="auto"/>
                <w:bottom w:val="none" w:sz="0" w:space="0" w:color="auto"/>
                <w:right w:val="none" w:sz="0" w:space="0" w:color="auto"/>
              </w:divBdr>
              <w:divsChild>
                <w:div w:id="911621018">
                  <w:marLeft w:val="0"/>
                  <w:marRight w:val="0"/>
                  <w:marTop w:val="0"/>
                  <w:marBottom w:val="0"/>
                  <w:divBdr>
                    <w:top w:val="none" w:sz="0" w:space="0" w:color="auto"/>
                    <w:left w:val="none" w:sz="0" w:space="0" w:color="auto"/>
                    <w:bottom w:val="none" w:sz="0" w:space="0" w:color="auto"/>
                    <w:right w:val="none" w:sz="0" w:space="0" w:color="auto"/>
                  </w:divBdr>
                </w:div>
              </w:divsChild>
            </w:div>
            <w:div w:id="626935268">
              <w:marLeft w:val="0"/>
              <w:marRight w:val="0"/>
              <w:marTop w:val="0"/>
              <w:marBottom w:val="0"/>
              <w:divBdr>
                <w:top w:val="none" w:sz="0" w:space="0" w:color="auto"/>
                <w:left w:val="none" w:sz="0" w:space="0" w:color="auto"/>
                <w:bottom w:val="none" w:sz="0" w:space="0" w:color="auto"/>
                <w:right w:val="none" w:sz="0" w:space="0" w:color="auto"/>
              </w:divBdr>
              <w:divsChild>
                <w:div w:id="1147864556">
                  <w:marLeft w:val="0"/>
                  <w:marRight w:val="0"/>
                  <w:marTop w:val="0"/>
                  <w:marBottom w:val="0"/>
                  <w:divBdr>
                    <w:top w:val="none" w:sz="0" w:space="0" w:color="auto"/>
                    <w:left w:val="none" w:sz="0" w:space="0" w:color="auto"/>
                    <w:bottom w:val="none" w:sz="0" w:space="0" w:color="auto"/>
                    <w:right w:val="none" w:sz="0" w:space="0" w:color="auto"/>
                  </w:divBdr>
                  <w:divsChild>
                    <w:div w:id="13625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88583">
              <w:marLeft w:val="0"/>
              <w:marRight w:val="0"/>
              <w:marTop w:val="0"/>
              <w:marBottom w:val="0"/>
              <w:divBdr>
                <w:top w:val="none" w:sz="0" w:space="0" w:color="auto"/>
                <w:left w:val="none" w:sz="0" w:space="0" w:color="auto"/>
                <w:bottom w:val="none" w:sz="0" w:space="0" w:color="auto"/>
                <w:right w:val="none" w:sz="0" w:space="0" w:color="auto"/>
              </w:divBdr>
              <w:divsChild>
                <w:div w:id="769592787">
                  <w:marLeft w:val="0"/>
                  <w:marRight w:val="0"/>
                  <w:marTop w:val="0"/>
                  <w:marBottom w:val="0"/>
                  <w:divBdr>
                    <w:top w:val="none" w:sz="0" w:space="0" w:color="auto"/>
                    <w:left w:val="none" w:sz="0" w:space="0" w:color="auto"/>
                    <w:bottom w:val="none" w:sz="0" w:space="0" w:color="auto"/>
                    <w:right w:val="none" w:sz="0" w:space="0" w:color="auto"/>
                  </w:divBdr>
                  <w:divsChild>
                    <w:div w:id="15131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6291">
              <w:marLeft w:val="0"/>
              <w:marRight w:val="0"/>
              <w:marTop w:val="0"/>
              <w:marBottom w:val="0"/>
              <w:divBdr>
                <w:top w:val="none" w:sz="0" w:space="0" w:color="auto"/>
                <w:left w:val="none" w:sz="0" w:space="0" w:color="auto"/>
                <w:bottom w:val="none" w:sz="0" w:space="0" w:color="auto"/>
                <w:right w:val="none" w:sz="0" w:space="0" w:color="auto"/>
              </w:divBdr>
              <w:divsChild>
                <w:div w:id="2146924647">
                  <w:marLeft w:val="0"/>
                  <w:marRight w:val="0"/>
                  <w:marTop w:val="0"/>
                  <w:marBottom w:val="0"/>
                  <w:divBdr>
                    <w:top w:val="none" w:sz="0" w:space="0" w:color="auto"/>
                    <w:left w:val="none" w:sz="0" w:space="0" w:color="auto"/>
                    <w:bottom w:val="none" w:sz="0" w:space="0" w:color="auto"/>
                    <w:right w:val="none" w:sz="0" w:space="0" w:color="auto"/>
                  </w:divBdr>
                  <w:divsChild>
                    <w:div w:id="13843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418">
              <w:marLeft w:val="0"/>
              <w:marRight w:val="0"/>
              <w:marTop w:val="0"/>
              <w:marBottom w:val="0"/>
              <w:divBdr>
                <w:top w:val="none" w:sz="0" w:space="0" w:color="auto"/>
                <w:left w:val="none" w:sz="0" w:space="0" w:color="auto"/>
                <w:bottom w:val="none" w:sz="0" w:space="0" w:color="auto"/>
                <w:right w:val="none" w:sz="0" w:space="0" w:color="auto"/>
              </w:divBdr>
              <w:divsChild>
                <w:div w:id="59135479">
                  <w:marLeft w:val="0"/>
                  <w:marRight w:val="0"/>
                  <w:marTop w:val="0"/>
                  <w:marBottom w:val="0"/>
                  <w:divBdr>
                    <w:top w:val="none" w:sz="0" w:space="0" w:color="auto"/>
                    <w:left w:val="none" w:sz="0" w:space="0" w:color="auto"/>
                    <w:bottom w:val="none" w:sz="0" w:space="0" w:color="auto"/>
                    <w:right w:val="none" w:sz="0" w:space="0" w:color="auto"/>
                  </w:divBdr>
                  <w:divsChild>
                    <w:div w:id="8301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28236">
          <w:marLeft w:val="0"/>
          <w:marRight w:val="0"/>
          <w:marTop w:val="0"/>
          <w:marBottom w:val="0"/>
          <w:divBdr>
            <w:top w:val="none" w:sz="0" w:space="0" w:color="auto"/>
            <w:left w:val="none" w:sz="0" w:space="0" w:color="auto"/>
            <w:bottom w:val="none" w:sz="0" w:space="0" w:color="auto"/>
            <w:right w:val="none" w:sz="0" w:space="0" w:color="auto"/>
          </w:divBdr>
          <w:divsChild>
            <w:div w:id="1395086570">
              <w:marLeft w:val="0"/>
              <w:marRight w:val="0"/>
              <w:marTop w:val="0"/>
              <w:marBottom w:val="0"/>
              <w:divBdr>
                <w:top w:val="none" w:sz="0" w:space="0" w:color="auto"/>
                <w:left w:val="none" w:sz="0" w:space="0" w:color="auto"/>
                <w:bottom w:val="none" w:sz="0" w:space="0" w:color="auto"/>
                <w:right w:val="none" w:sz="0" w:space="0" w:color="auto"/>
              </w:divBdr>
              <w:divsChild>
                <w:div w:id="7297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2832">
      <w:bodyDiv w:val="1"/>
      <w:marLeft w:val="0"/>
      <w:marRight w:val="0"/>
      <w:marTop w:val="0"/>
      <w:marBottom w:val="0"/>
      <w:divBdr>
        <w:top w:val="none" w:sz="0" w:space="0" w:color="auto"/>
        <w:left w:val="none" w:sz="0" w:space="0" w:color="auto"/>
        <w:bottom w:val="none" w:sz="0" w:space="0" w:color="auto"/>
        <w:right w:val="none" w:sz="0" w:space="0" w:color="auto"/>
      </w:divBdr>
      <w:divsChild>
        <w:div w:id="1834838336">
          <w:marLeft w:val="0"/>
          <w:marRight w:val="0"/>
          <w:marTop w:val="0"/>
          <w:marBottom w:val="0"/>
          <w:divBdr>
            <w:top w:val="none" w:sz="0" w:space="0" w:color="auto"/>
            <w:left w:val="none" w:sz="0" w:space="0" w:color="auto"/>
            <w:bottom w:val="none" w:sz="0" w:space="0" w:color="auto"/>
            <w:right w:val="none" w:sz="0" w:space="0" w:color="auto"/>
          </w:divBdr>
          <w:divsChild>
            <w:div w:id="453713159">
              <w:marLeft w:val="0"/>
              <w:marRight w:val="0"/>
              <w:marTop w:val="0"/>
              <w:marBottom w:val="0"/>
              <w:divBdr>
                <w:top w:val="none" w:sz="0" w:space="0" w:color="auto"/>
                <w:left w:val="none" w:sz="0" w:space="0" w:color="auto"/>
                <w:bottom w:val="none" w:sz="0" w:space="0" w:color="auto"/>
                <w:right w:val="none" w:sz="0" w:space="0" w:color="auto"/>
              </w:divBdr>
              <w:divsChild>
                <w:div w:id="223763436">
                  <w:marLeft w:val="0"/>
                  <w:marRight w:val="0"/>
                  <w:marTop w:val="0"/>
                  <w:marBottom w:val="0"/>
                  <w:divBdr>
                    <w:top w:val="none" w:sz="0" w:space="0" w:color="auto"/>
                    <w:left w:val="none" w:sz="0" w:space="0" w:color="auto"/>
                    <w:bottom w:val="none" w:sz="0" w:space="0" w:color="auto"/>
                    <w:right w:val="none" w:sz="0" w:space="0" w:color="auto"/>
                  </w:divBdr>
                </w:div>
              </w:divsChild>
            </w:div>
            <w:div w:id="570041190">
              <w:marLeft w:val="0"/>
              <w:marRight w:val="0"/>
              <w:marTop w:val="0"/>
              <w:marBottom w:val="0"/>
              <w:divBdr>
                <w:top w:val="none" w:sz="0" w:space="0" w:color="auto"/>
                <w:left w:val="none" w:sz="0" w:space="0" w:color="auto"/>
                <w:bottom w:val="none" w:sz="0" w:space="0" w:color="auto"/>
                <w:right w:val="none" w:sz="0" w:space="0" w:color="auto"/>
              </w:divBdr>
              <w:divsChild>
                <w:div w:id="383023123">
                  <w:marLeft w:val="0"/>
                  <w:marRight w:val="0"/>
                  <w:marTop w:val="0"/>
                  <w:marBottom w:val="0"/>
                  <w:divBdr>
                    <w:top w:val="none" w:sz="0" w:space="0" w:color="auto"/>
                    <w:left w:val="none" w:sz="0" w:space="0" w:color="auto"/>
                    <w:bottom w:val="none" w:sz="0" w:space="0" w:color="auto"/>
                    <w:right w:val="none" w:sz="0" w:space="0" w:color="auto"/>
                  </w:divBdr>
                  <w:divsChild>
                    <w:div w:id="6524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2300">
              <w:marLeft w:val="0"/>
              <w:marRight w:val="0"/>
              <w:marTop w:val="0"/>
              <w:marBottom w:val="0"/>
              <w:divBdr>
                <w:top w:val="none" w:sz="0" w:space="0" w:color="auto"/>
                <w:left w:val="none" w:sz="0" w:space="0" w:color="auto"/>
                <w:bottom w:val="none" w:sz="0" w:space="0" w:color="auto"/>
                <w:right w:val="none" w:sz="0" w:space="0" w:color="auto"/>
              </w:divBdr>
              <w:divsChild>
                <w:div w:id="493224470">
                  <w:marLeft w:val="0"/>
                  <w:marRight w:val="0"/>
                  <w:marTop w:val="0"/>
                  <w:marBottom w:val="0"/>
                  <w:divBdr>
                    <w:top w:val="none" w:sz="0" w:space="0" w:color="auto"/>
                    <w:left w:val="none" w:sz="0" w:space="0" w:color="auto"/>
                    <w:bottom w:val="none" w:sz="0" w:space="0" w:color="auto"/>
                    <w:right w:val="none" w:sz="0" w:space="0" w:color="auto"/>
                  </w:divBdr>
                  <w:divsChild>
                    <w:div w:id="21375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38076">
              <w:marLeft w:val="0"/>
              <w:marRight w:val="0"/>
              <w:marTop w:val="0"/>
              <w:marBottom w:val="0"/>
              <w:divBdr>
                <w:top w:val="none" w:sz="0" w:space="0" w:color="auto"/>
                <w:left w:val="none" w:sz="0" w:space="0" w:color="auto"/>
                <w:bottom w:val="none" w:sz="0" w:space="0" w:color="auto"/>
                <w:right w:val="none" w:sz="0" w:space="0" w:color="auto"/>
              </w:divBdr>
              <w:divsChild>
                <w:div w:id="88813485">
                  <w:marLeft w:val="0"/>
                  <w:marRight w:val="0"/>
                  <w:marTop w:val="0"/>
                  <w:marBottom w:val="0"/>
                  <w:divBdr>
                    <w:top w:val="none" w:sz="0" w:space="0" w:color="auto"/>
                    <w:left w:val="none" w:sz="0" w:space="0" w:color="auto"/>
                    <w:bottom w:val="none" w:sz="0" w:space="0" w:color="auto"/>
                    <w:right w:val="none" w:sz="0" w:space="0" w:color="auto"/>
                  </w:divBdr>
                  <w:divsChild>
                    <w:div w:id="6490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1528">
              <w:marLeft w:val="0"/>
              <w:marRight w:val="0"/>
              <w:marTop w:val="0"/>
              <w:marBottom w:val="0"/>
              <w:divBdr>
                <w:top w:val="none" w:sz="0" w:space="0" w:color="auto"/>
                <w:left w:val="none" w:sz="0" w:space="0" w:color="auto"/>
                <w:bottom w:val="none" w:sz="0" w:space="0" w:color="auto"/>
                <w:right w:val="none" w:sz="0" w:space="0" w:color="auto"/>
              </w:divBdr>
              <w:divsChild>
                <w:div w:id="491409501">
                  <w:marLeft w:val="0"/>
                  <w:marRight w:val="0"/>
                  <w:marTop w:val="0"/>
                  <w:marBottom w:val="0"/>
                  <w:divBdr>
                    <w:top w:val="none" w:sz="0" w:space="0" w:color="auto"/>
                    <w:left w:val="none" w:sz="0" w:space="0" w:color="auto"/>
                    <w:bottom w:val="none" w:sz="0" w:space="0" w:color="auto"/>
                    <w:right w:val="none" w:sz="0" w:space="0" w:color="auto"/>
                  </w:divBdr>
                  <w:divsChild>
                    <w:div w:id="7277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79124">
          <w:marLeft w:val="0"/>
          <w:marRight w:val="0"/>
          <w:marTop w:val="0"/>
          <w:marBottom w:val="0"/>
          <w:divBdr>
            <w:top w:val="none" w:sz="0" w:space="0" w:color="auto"/>
            <w:left w:val="none" w:sz="0" w:space="0" w:color="auto"/>
            <w:bottom w:val="none" w:sz="0" w:space="0" w:color="auto"/>
            <w:right w:val="none" w:sz="0" w:space="0" w:color="auto"/>
          </w:divBdr>
          <w:divsChild>
            <w:div w:id="1864979537">
              <w:marLeft w:val="0"/>
              <w:marRight w:val="0"/>
              <w:marTop w:val="0"/>
              <w:marBottom w:val="0"/>
              <w:divBdr>
                <w:top w:val="none" w:sz="0" w:space="0" w:color="auto"/>
                <w:left w:val="none" w:sz="0" w:space="0" w:color="auto"/>
                <w:bottom w:val="none" w:sz="0" w:space="0" w:color="auto"/>
                <w:right w:val="none" w:sz="0" w:space="0" w:color="auto"/>
              </w:divBdr>
              <w:divsChild>
                <w:div w:id="19578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9AA674B526F478B91C205302BCC41" ma:contentTypeVersion="21" ma:contentTypeDescription="Create a new document." ma:contentTypeScope="" ma:versionID="0796bf22934bfbd80187605fdce11033">
  <xsd:schema xmlns:xsd="http://www.w3.org/2001/XMLSchema" xmlns:xs="http://www.w3.org/2001/XMLSchema" xmlns:p="http://schemas.microsoft.com/office/2006/metadata/properties" xmlns:ns2="da6d479d-85ef-44d1-a8c7-2481f4ef8465" xmlns:ns3="048304de-a6a0-48f1-8ae3-8b530ad08da9" targetNamespace="http://schemas.microsoft.com/office/2006/metadata/properties" ma:root="true" ma:fieldsID="e7d546693a432540fc5cd9a98ae6e1e5" ns2:_="" ns3:_="">
    <xsd:import namespace="da6d479d-85ef-44d1-a8c7-2481f4ef8465"/>
    <xsd:import namespace="048304de-a6a0-48f1-8ae3-8b530ad08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479d-85ef-44d1-a8c7-2481f4ef84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ccc9b-fec0-4d82-ab83-a109df637f83}" ma:internalName="TaxCatchAll" ma:showField="CatchAllData" ma:web="da6d479d-85ef-44d1-a8c7-2481f4ef8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304de-a6a0-48f1-8ae3-8b530ad08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25a3b-a536-4b9d-a125-5a03f27ed7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8304de-a6a0-48f1-8ae3-8b530ad08da9">
      <Terms xmlns="http://schemas.microsoft.com/office/infopath/2007/PartnerControls"/>
    </lcf76f155ced4ddcb4097134ff3c332f>
    <TaxCatchAll xmlns="da6d479d-85ef-44d1-a8c7-2481f4ef8465" xsi:nil="true"/>
  </documentManagement>
</p:properties>
</file>

<file path=customXml/itemProps1.xml><?xml version="1.0" encoding="utf-8"?>
<ds:datastoreItem xmlns:ds="http://schemas.openxmlformats.org/officeDocument/2006/customXml" ds:itemID="{C90AE58D-38AB-46B2-816D-96FDB4CF4921}"/>
</file>

<file path=customXml/itemProps2.xml><?xml version="1.0" encoding="utf-8"?>
<ds:datastoreItem xmlns:ds="http://schemas.openxmlformats.org/officeDocument/2006/customXml" ds:itemID="{CB6B6990-6A76-496E-B2B9-F4945266CF41}">
  <ds:schemaRefs>
    <ds:schemaRef ds:uri="http://schemas.microsoft.com/sharepoint/v3/contenttype/forms"/>
  </ds:schemaRefs>
</ds:datastoreItem>
</file>

<file path=customXml/itemProps3.xml><?xml version="1.0" encoding="utf-8"?>
<ds:datastoreItem xmlns:ds="http://schemas.openxmlformats.org/officeDocument/2006/customXml" ds:itemID="{2E1A35A0-B875-43CC-93A5-D96E20CD7FE2}">
  <ds:schemaRefs>
    <ds:schemaRef ds:uri="http://schemas.openxmlformats.org/officeDocument/2006/bibliography"/>
  </ds:schemaRefs>
</ds:datastoreItem>
</file>

<file path=customXml/itemProps4.xml><?xml version="1.0" encoding="utf-8"?>
<ds:datastoreItem xmlns:ds="http://schemas.openxmlformats.org/officeDocument/2006/customXml" ds:itemID="{47F5362C-07E6-45EA-918C-C0CE89061871}">
  <ds:schemaRefs>
    <ds:schemaRef ds:uri="http://schemas.microsoft.com/office/2006/metadata/properties"/>
    <ds:schemaRef ds:uri="http://schemas.microsoft.com/office/infopath/2007/PartnerControls"/>
    <ds:schemaRef ds:uri="e0b2d541-6364-490b-b9e6-ae11ba7ec31f"/>
    <ds:schemaRef ds:uri="8d327c10-f9a4-40e3-b0f0-3e97eebde0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12374</Words>
  <Characters>70532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82741</CharactersWithSpaces>
  <SharedDoc>false</SharedDoc>
  <HLinks>
    <vt:vector size="6" baseType="variant">
      <vt:variant>
        <vt:i4>6422573</vt:i4>
      </vt:variant>
      <vt:variant>
        <vt:i4>0</vt:i4>
      </vt:variant>
      <vt:variant>
        <vt:i4>0</vt:i4>
      </vt:variant>
      <vt:variant>
        <vt:i4>5</vt:i4>
      </vt:variant>
      <vt:variant>
        <vt:lpwstr>https://1.next.westlaw.com/Link/Document/FullText?findType=L&amp;pubNum=1000036&amp;cite=NMSTS66-7-416&amp;originatingDoc=NADCB156091D911DB9BCF9DAC28345A2A&amp;refType=LQ&amp;originationContext=document&amp;transitionType=DocumentItem&amp;ppcid=6baf58e33803489092541eee77b24913&amp;contextData=(sc.Categ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2025-05-07T16:54:00Z</dcterms:created>
  <dcterms:modified xsi:type="dcterms:W3CDTF">2025-06-24T03:22:00Z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0x0101001159AA674B526F478B91C205302BCC41</vt:lpwstr>
  </property>
</Properties>
</file>