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479E" w14:textId="77777777" w:rsidR="00335A0D" w:rsidRDefault="003E4A90">
      <w:pPr>
        <w:jc w:val="center"/>
        <w:rPr>
          <w:b/>
          <w:bCs/>
        </w:rPr>
      </w:pPr>
      <w:r>
        <w:rPr>
          <w:b/>
          <w:bCs/>
          <w:noProof/>
          <w:sz w:val="20"/>
        </w:rPr>
        <mc:AlternateContent>
          <mc:Choice Requires="wps">
            <w:drawing>
              <wp:anchor distT="0" distB="0" distL="114300" distR="114300" simplePos="0" relativeHeight="251658752" behindDoc="0" locked="0" layoutInCell="1" allowOverlap="1" wp14:anchorId="6F7003EA" wp14:editId="3753255D">
                <wp:simplePos x="0" y="0"/>
                <wp:positionH relativeFrom="column">
                  <wp:posOffset>3869055</wp:posOffset>
                </wp:positionH>
                <wp:positionV relativeFrom="paragraph">
                  <wp:posOffset>116840</wp:posOffset>
                </wp:positionV>
                <wp:extent cx="137160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975A696">
              <v:line id="Line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04.65pt,9.2pt" to="412.65pt,9.2pt" w14:anchorId="4F022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8XEg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"/>
            </w:pict>
          </mc:Fallback>
        </mc:AlternateContent>
      </w:r>
      <w:r w:rsidR="00CA29C9">
        <w:rPr>
          <w:b/>
          <w:bCs/>
        </w:rPr>
        <w:t>ORDINANCE NO.</w:t>
      </w:r>
    </w:p>
    <w:p w14:paraId="50E630BE" w14:textId="77777777" w:rsidR="00335A0D" w:rsidRDefault="00335A0D">
      <w:pPr>
        <w:rPr>
          <w:b/>
          <w:bCs/>
        </w:rPr>
      </w:pPr>
    </w:p>
    <w:p w14:paraId="29E8D9A4" w14:textId="77777777" w:rsidR="00335A0D" w:rsidRDefault="00CA29C9">
      <w:pPr>
        <w:jc w:val="both"/>
        <w:rPr>
          <w:b/>
          <w:bCs/>
        </w:rPr>
      </w:pPr>
      <w:r>
        <w:rPr>
          <w:b/>
          <w:bCs/>
        </w:rPr>
        <w:t xml:space="preserve">AN ORDINANCE RELATING TO THE NEW MEXICO UNIFORM TRAFFIC ORDINANCE ADOPTED BY THE (CITY/TOWN/VILLAGE) OF </w:t>
      </w:r>
      <w:r>
        <w:rPr>
          <w:u w:val="single"/>
        </w:rPr>
        <w:tab/>
      </w:r>
      <w:r>
        <w:rPr>
          <w:u w:val="single"/>
        </w:rPr>
        <w:tab/>
      </w:r>
      <w:r>
        <w:rPr>
          <w:u w:val="single"/>
        </w:rPr>
        <w:tab/>
      </w:r>
      <w:r>
        <w:rPr>
          <w:u w:val="single"/>
        </w:rPr>
        <w:tab/>
      </w:r>
      <w:r>
        <w:t xml:space="preserve"> </w:t>
      </w:r>
      <w:r>
        <w:rPr>
          <w:b/>
          <w:bCs/>
        </w:rPr>
        <w:t>; ESTABLISHING A PENALTY ASSESSMENT PROGRAM; DEFINING  PENALTY ASSESSMENT MISDEMEANORS;  ESTABLISHING LISTED SCHEDULE OF PENALTY ASSESSMENTS;  AND REPEALING ALL ORDINANCES OR PARTS OF ORDINANCES IN CONFLICT THEREOF.</w:t>
      </w:r>
    </w:p>
    <w:p w14:paraId="64F242A4" w14:textId="77777777" w:rsidR="00335A0D" w:rsidRDefault="00335A0D">
      <w:pPr>
        <w:jc w:val="both"/>
        <w:rPr>
          <w:b/>
          <w:bCs/>
        </w:rPr>
      </w:pPr>
    </w:p>
    <w:p w14:paraId="3CF37428" w14:textId="77777777" w:rsidR="00335A0D" w:rsidRDefault="00CA29C9">
      <w:pPr>
        <w:jc w:val="both"/>
        <w:rPr>
          <w:b/>
          <w:bCs/>
        </w:rPr>
      </w:pPr>
      <w:r>
        <w:rPr>
          <w:b/>
          <w:bCs/>
        </w:rPr>
        <w:t>BE IT ORDAINED BY THE GOVERNING BODY OF THE (CITY/TOWN/VILLAGE) OF</w:t>
      </w:r>
    </w:p>
    <w:p w14:paraId="62BBEF8E" w14:textId="77777777" w:rsidR="00335A0D" w:rsidRDefault="00CA29C9">
      <w:pPr>
        <w:jc w:val="both"/>
        <w:rPr>
          <w:b/>
          <w:bCs/>
        </w:rPr>
      </w:pPr>
      <w:r>
        <w:rPr>
          <w:u w:val="single"/>
        </w:rPr>
        <w:tab/>
      </w:r>
      <w:r>
        <w:rPr>
          <w:u w:val="single"/>
        </w:rPr>
        <w:tab/>
      </w:r>
      <w:r>
        <w:rPr>
          <w:u w:val="single"/>
        </w:rPr>
        <w:tab/>
      </w:r>
      <w:r>
        <w:rPr>
          <w:u w:val="single"/>
        </w:rPr>
        <w:tab/>
      </w:r>
      <w:r>
        <w:rPr>
          <w:b/>
          <w:bCs/>
        </w:rPr>
        <w:t xml:space="preserve"> , NEW MEXICO:</w:t>
      </w:r>
    </w:p>
    <w:p w14:paraId="5EE2104C" w14:textId="77777777" w:rsidR="00335A0D" w:rsidRDefault="00335A0D">
      <w:pPr>
        <w:ind w:firstLine="720"/>
        <w:jc w:val="both"/>
        <w:rPr>
          <w:b/>
          <w:bCs/>
          <w:u w:val="single"/>
        </w:rPr>
      </w:pPr>
    </w:p>
    <w:p w14:paraId="21981B2A" w14:textId="77777777" w:rsidR="00335A0D" w:rsidRDefault="00CA29C9">
      <w:pPr>
        <w:jc w:val="both"/>
        <w:rPr>
          <w:b/>
          <w:bCs/>
        </w:rPr>
      </w:pPr>
      <w:r>
        <w:rPr>
          <w:b/>
          <w:bCs/>
          <w:u w:val="single"/>
        </w:rPr>
        <w:t>SECTION 1.</w:t>
      </w:r>
    </w:p>
    <w:p w14:paraId="6356CEC8" w14:textId="77777777" w:rsidR="00335A0D" w:rsidRDefault="00335A0D">
      <w:pPr>
        <w:jc w:val="both"/>
      </w:pPr>
    </w:p>
    <w:p w14:paraId="1447B529" w14:textId="77777777" w:rsidR="00335A0D" w:rsidRDefault="00CA29C9">
      <w:pPr>
        <w:jc w:val="both"/>
      </w:pPr>
      <w:r>
        <w:t xml:space="preserve">This Ordinance may be cited as the (City/Town/Village) of </w:t>
      </w:r>
      <w:r>
        <w:rPr>
          <w:u w:val="single"/>
        </w:rPr>
        <w:tab/>
      </w:r>
      <w:r>
        <w:rPr>
          <w:u w:val="single"/>
        </w:rPr>
        <w:tab/>
      </w:r>
      <w:r>
        <w:rPr>
          <w:u w:val="single"/>
        </w:rPr>
        <w:tab/>
      </w:r>
      <w:r>
        <w:rPr>
          <w:u w:val="single"/>
        </w:rPr>
        <w:tab/>
      </w:r>
      <w:r>
        <w:rPr>
          <w:u w:val="single"/>
        </w:rPr>
        <w:tab/>
      </w:r>
      <w:r>
        <w:t xml:space="preserve"> Penalty Assessment Program.</w:t>
      </w:r>
    </w:p>
    <w:p w14:paraId="1DFDABF4" w14:textId="77777777" w:rsidR="00335A0D" w:rsidRDefault="00335A0D">
      <w:pPr>
        <w:jc w:val="both"/>
        <w:rPr>
          <w:u w:val="single"/>
        </w:rPr>
      </w:pPr>
    </w:p>
    <w:p w14:paraId="27BA831D" w14:textId="77777777" w:rsidR="00335A0D" w:rsidRDefault="00CA29C9">
      <w:pPr>
        <w:jc w:val="both"/>
        <w:rPr>
          <w:b/>
          <w:bCs/>
        </w:rPr>
      </w:pPr>
      <w:r>
        <w:rPr>
          <w:b/>
          <w:bCs/>
          <w:u w:val="single"/>
        </w:rPr>
        <w:t>SECTION 2.</w:t>
      </w:r>
    </w:p>
    <w:p w14:paraId="3944B059" w14:textId="77777777" w:rsidR="00335A0D" w:rsidRDefault="00335A0D">
      <w:pPr>
        <w:jc w:val="both"/>
      </w:pPr>
    </w:p>
    <w:p w14:paraId="1B2E24BF" w14:textId="60E22756" w:rsidR="00335A0D" w:rsidRDefault="00CA29C9">
      <w:pPr>
        <w:ind w:left="720"/>
        <w:jc w:val="both"/>
      </w:pPr>
      <w:r>
        <w:t>A.</w:t>
      </w:r>
      <w:r>
        <w:tab/>
        <w:t xml:space="preserve">As used in the New Mexico Uniform Traffic Ordinance adopted by the (City/Town/Village) of  </w:t>
      </w:r>
      <w:r>
        <w:rPr>
          <w:u w:val="single"/>
        </w:rPr>
        <w:t xml:space="preserve">                                  </w:t>
      </w:r>
      <w:r>
        <w:t xml:space="preserve"> </w:t>
      </w:r>
      <w:del w:id="0" w:author="Author">
        <w:r w:rsidDel="00D10F56">
          <w:delText xml:space="preserve"> </w:delText>
        </w:r>
      </w:del>
      <w:r>
        <w:t xml:space="preserve">, New Mexico, </w:t>
      </w:r>
      <w:ins w:id="1" w:author="Author">
        <w:r w:rsidR="00D10F56">
          <w:t>and pursuant to NMSA 1978, 66-8-116, “</w:t>
        </w:r>
      </w:ins>
      <w:del w:id="2" w:author="Author">
        <w:r w:rsidDel="00D10F56">
          <w:delText>"</w:delText>
        </w:r>
      </w:del>
      <w:r>
        <w:t>penalty assessment misdemeanor</w:t>
      </w:r>
      <w:ins w:id="3" w:author="Author">
        <w:r w:rsidR="00D10F56">
          <w:t>”</w:t>
        </w:r>
      </w:ins>
      <w:del w:id="4" w:author="Author">
        <w:r w:rsidDel="00D10F56">
          <w:delText>"</w:delText>
        </w:r>
      </w:del>
      <w:r>
        <w:t xml:space="preserve"> means violation of the following listed sections of the New Mexico Uniform Traffic Ordinance, for which the listed penalty assessment is established:</w:t>
      </w:r>
    </w:p>
    <w:p w14:paraId="0DB8F4A4" w14:textId="77777777" w:rsidR="00D10F56" w:rsidRDefault="00CA29C9">
      <w:pPr>
        <w:tabs>
          <w:tab w:val="right" w:pos="9720"/>
        </w:tabs>
        <w:ind w:left="720" w:hanging="720"/>
        <w:rPr>
          <w:b/>
          <w:bCs/>
        </w:rPr>
      </w:pPr>
      <w:r>
        <w:rPr>
          <w:b/>
          <w:bCs/>
        </w:rPr>
        <w:tab/>
      </w:r>
      <w:r>
        <w:rPr>
          <w:b/>
          <w:bCs/>
        </w:rPr>
        <w:tab/>
      </w:r>
    </w:p>
    <w:p w14:paraId="544461C4" w14:textId="487FD60B" w:rsidR="00335A0D" w:rsidRDefault="00D10F56">
      <w:pPr>
        <w:tabs>
          <w:tab w:val="right" w:pos="9720"/>
        </w:tabs>
        <w:ind w:left="720" w:hanging="720"/>
        <w:rPr>
          <w:b/>
          <w:bCs/>
        </w:rPr>
      </w:pPr>
      <w:r>
        <w:rPr>
          <w:b/>
          <w:bCs/>
        </w:rPr>
        <w:tab/>
        <w:t xml:space="preserve">                                                                                     </w:t>
      </w:r>
      <w:r w:rsidR="000727F2">
        <w:rPr>
          <w:b/>
          <w:bCs/>
        </w:rPr>
        <w:tab/>
      </w:r>
      <w:r w:rsidR="00CA29C9">
        <w:rPr>
          <w:b/>
          <w:bCs/>
        </w:rPr>
        <w:t>PENALTY</w:t>
      </w:r>
    </w:p>
    <w:p w14:paraId="5E6786C0" w14:textId="40DB31D8" w:rsidR="00335A0D" w:rsidRDefault="00CA29C9">
      <w:pPr>
        <w:tabs>
          <w:tab w:val="left" w:pos="5850"/>
          <w:tab w:val="right" w:pos="9990"/>
        </w:tabs>
        <w:ind w:left="720" w:hanging="720"/>
        <w:rPr>
          <w:b/>
          <w:bCs/>
          <w:u w:val="single"/>
        </w:rPr>
      </w:pPr>
      <w:r>
        <w:rPr>
          <w:b/>
          <w:bCs/>
          <w:u w:val="single"/>
        </w:rPr>
        <w:t>COMMON NAME OF OFFENSE</w:t>
      </w:r>
      <w:r w:rsidR="000727F2">
        <w:rPr>
          <w:b/>
          <w:bCs/>
        </w:rPr>
        <w:t xml:space="preserve">                                    </w:t>
      </w:r>
      <w:r w:rsidR="000727F2">
        <w:rPr>
          <w:b/>
          <w:bCs/>
          <w:u w:val="single"/>
        </w:rPr>
        <w:t>SECTION VIOLATED</w:t>
      </w:r>
      <w:r w:rsidR="000727F2">
        <w:rPr>
          <w:b/>
          <w:bCs/>
        </w:rPr>
        <w:t xml:space="preserve">       </w:t>
      </w:r>
      <w:r>
        <w:rPr>
          <w:b/>
          <w:bCs/>
          <w:u w:val="single"/>
        </w:rPr>
        <w:t>ASSESSMENT</w:t>
      </w:r>
    </w:p>
    <w:p w14:paraId="44A958D4" w14:textId="77777777" w:rsidR="00335A0D" w:rsidRDefault="00335A0D">
      <w:pPr>
        <w:tabs>
          <w:tab w:val="left" w:pos="5850"/>
          <w:tab w:val="right" w:pos="9990"/>
        </w:tabs>
        <w:ind w:left="720" w:hanging="720"/>
        <w:rPr>
          <w:u w:val="single"/>
        </w:rPr>
      </w:pPr>
    </w:p>
    <w:p w14:paraId="0BCB82A4" w14:textId="77777777" w:rsidR="00D10F56" w:rsidRDefault="00D10F56" w:rsidP="00D10F56">
      <w:pPr>
        <w:tabs>
          <w:tab w:val="left" w:pos="6390"/>
          <w:tab w:val="right" w:pos="9630"/>
        </w:tabs>
        <w:rPr>
          <w:ins w:id="5" w:author="Author"/>
        </w:rPr>
      </w:pPr>
    </w:p>
    <w:p w14:paraId="289E66F2" w14:textId="7AACCD28" w:rsidR="003D6DE2" w:rsidRDefault="00D10F56" w:rsidP="00D10F56">
      <w:pPr>
        <w:tabs>
          <w:tab w:val="left" w:pos="6390"/>
          <w:tab w:val="right" w:pos="9630"/>
        </w:tabs>
        <w:rPr>
          <w:ins w:id="6" w:author="Author"/>
        </w:rPr>
      </w:pPr>
      <w:ins w:id="7" w:author="Author">
        <w:r>
          <w:t>BICYCLE LAWS</w:t>
        </w:r>
        <w:r>
          <w:tab/>
        </w:r>
        <w:r w:rsidR="006C7A7D">
          <w:t>12-8-24 and 12-8-25</w:t>
        </w:r>
        <w:r w:rsidR="00FC14A1">
          <w:tab/>
          <w:t>25.00</w:t>
        </w:r>
      </w:ins>
    </w:p>
    <w:p w14:paraId="1B52F48B" w14:textId="77777777" w:rsidR="00FC14A1" w:rsidRDefault="00FC14A1" w:rsidP="00D10F56">
      <w:pPr>
        <w:tabs>
          <w:tab w:val="left" w:pos="6390"/>
          <w:tab w:val="right" w:pos="9630"/>
        </w:tabs>
        <w:rPr>
          <w:ins w:id="8" w:author="Author"/>
        </w:rPr>
      </w:pPr>
    </w:p>
    <w:p w14:paraId="2FC19821" w14:textId="6DDA301F" w:rsidR="00E4064F" w:rsidRPr="00BF0E4E" w:rsidRDefault="00E4064F" w:rsidP="00E4064F">
      <w:pPr>
        <w:tabs>
          <w:tab w:val="left" w:pos="6390"/>
          <w:tab w:val="right" w:pos="9630"/>
        </w:tabs>
        <w:ind w:left="720" w:hanging="720"/>
      </w:pPr>
      <w:r w:rsidRPr="00BF0E4E">
        <w:t>P</w:t>
      </w:r>
      <w:r w:rsidR="00A83F2A" w:rsidRPr="00BF0E4E">
        <w:t>EDESTRIAN CONTROL SIGNALS</w:t>
      </w:r>
      <w:r w:rsidR="00A83F2A" w:rsidRPr="00BF0E4E">
        <w:tab/>
        <w:t>12-5-7</w:t>
      </w:r>
      <w:r w:rsidRPr="00BF0E4E">
        <w:tab/>
        <w:t>$ 25.00</w:t>
      </w:r>
      <w:r w:rsidRPr="00BF0E4E">
        <w:tab/>
      </w:r>
    </w:p>
    <w:p w14:paraId="30F5FF08" w14:textId="77777777" w:rsidR="00E4064F" w:rsidRPr="00BF0E4E" w:rsidRDefault="00E4064F" w:rsidP="00E4064F">
      <w:pPr>
        <w:tabs>
          <w:tab w:val="left" w:pos="6390"/>
          <w:tab w:val="right" w:pos="9630"/>
        </w:tabs>
        <w:ind w:left="720" w:hanging="720"/>
      </w:pPr>
    </w:p>
    <w:p w14:paraId="6845B5F6" w14:textId="6D8CB7C8" w:rsidR="00E4064F" w:rsidRPr="00BF0E4E" w:rsidRDefault="00CA29C9" w:rsidP="00E4064F">
      <w:pPr>
        <w:tabs>
          <w:tab w:val="left" w:pos="6390"/>
          <w:tab w:val="right" w:pos="9630"/>
        </w:tabs>
        <w:ind w:left="720" w:hanging="720"/>
      </w:pPr>
      <w:r w:rsidRPr="00BF0E4E">
        <w:t>FLASHING SIGNALS</w:t>
      </w:r>
      <w:r w:rsidRPr="00BF0E4E">
        <w:tab/>
        <w:t>12</w:t>
      </w:r>
      <w:r w:rsidR="00E4064F" w:rsidRPr="00BF0E4E">
        <w:t>-5-8</w:t>
      </w:r>
      <w:r w:rsidR="00E4064F" w:rsidRPr="00BF0E4E">
        <w:tab/>
        <w:t xml:space="preserve">   2</w:t>
      </w:r>
      <w:r w:rsidRPr="00BF0E4E">
        <w:t>5.00</w:t>
      </w:r>
    </w:p>
    <w:p w14:paraId="55629953" w14:textId="77777777" w:rsidR="00E4064F" w:rsidRPr="00BF0E4E" w:rsidRDefault="00E4064F" w:rsidP="00E4064F">
      <w:pPr>
        <w:tabs>
          <w:tab w:val="left" w:pos="6390"/>
          <w:tab w:val="right" w:pos="9630"/>
        </w:tabs>
        <w:ind w:left="720" w:hanging="720"/>
      </w:pPr>
    </w:p>
    <w:p w14:paraId="42A0E1C4" w14:textId="77777777" w:rsidR="00E4064F" w:rsidRPr="00BF0E4E" w:rsidRDefault="00E4064F" w:rsidP="00E4064F">
      <w:pPr>
        <w:tabs>
          <w:tab w:val="left" w:pos="6390"/>
          <w:tab w:val="right" w:pos="9630"/>
        </w:tabs>
        <w:ind w:left="720" w:hanging="720"/>
      </w:pPr>
      <w:r w:rsidRPr="00BF0E4E">
        <w:t>DISPLAY OF UNAUTHORIZED SIGNS,</w:t>
      </w:r>
    </w:p>
    <w:p w14:paraId="3101E329" w14:textId="4A735B0F" w:rsidR="00335A0D" w:rsidRPr="00BF0E4E" w:rsidRDefault="00E4064F" w:rsidP="00E4064F">
      <w:pPr>
        <w:tabs>
          <w:tab w:val="left" w:pos="6390"/>
          <w:tab w:val="right" w:pos="9630"/>
        </w:tabs>
        <w:ind w:left="720" w:hanging="720"/>
      </w:pPr>
      <w:r w:rsidRPr="00BF0E4E">
        <w:tab/>
        <w:t>SIGNALS OR MARKINGS</w:t>
      </w:r>
      <w:r w:rsidRPr="00BF0E4E">
        <w:tab/>
        <w:t>12-5-10</w:t>
      </w:r>
      <w:r w:rsidR="00A83F2A" w:rsidRPr="00BF0E4E">
        <w:tab/>
        <w:t>25.00</w:t>
      </w:r>
      <w:r w:rsidRPr="00BF0E4E">
        <w:tab/>
      </w:r>
    </w:p>
    <w:p w14:paraId="30747642" w14:textId="77777777" w:rsidR="00335A0D" w:rsidRPr="00BF0E4E" w:rsidRDefault="00335A0D">
      <w:pPr>
        <w:tabs>
          <w:tab w:val="left" w:pos="6390"/>
          <w:tab w:val="left" w:pos="8820"/>
          <w:tab w:val="right" w:pos="9990"/>
        </w:tabs>
        <w:ind w:left="720" w:hanging="720"/>
      </w:pPr>
    </w:p>
    <w:p w14:paraId="7EE99E0F" w14:textId="46791B67" w:rsidR="00335A0D" w:rsidRPr="00BF0E4E" w:rsidRDefault="00CA29C9" w:rsidP="00E4064F">
      <w:pPr>
        <w:tabs>
          <w:tab w:val="left" w:pos="6390"/>
          <w:tab w:val="right" w:pos="9630"/>
        </w:tabs>
        <w:ind w:left="720" w:hanging="720"/>
      </w:pPr>
      <w:r w:rsidRPr="00BF0E4E">
        <w:t>SPEED REGULATIONS</w:t>
      </w:r>
      <w:r w:rsidRPr="00BF0E4E">
        <w:tab/>
        <w:t>12-6-1</w:t>
      </w:r>
    </w:p>
    <w:p w14:paraId="6361AEB7" w14:textId="77777777" w:rsidR="00335A0D" w:rsidRPr="00BF0E4E" w:rsidRDefault="00335A0D" w:rsidP="00E4064F">
      <w:pPr>
        <w:tabs>
          <w:tab w:val="left" w:pos="6390"/>
          <w:tab w:val="right" w:pos="9630"/>
        </w:tabs>
        <w:ind w:left="720" w:hanging="720"/>
      </w:pPr>
    </w:p>
    <w:p w14:paraId="357899B1" w14:textId="77777777" w:rsidR="00335A0D" w:rsidRPr="00BF0E4E" w:rsidRDefault="00CA29C9" w:rsidP="00E4064F">
      <w:pPr>
        <w:numPr>
          <w:ilvl w:val="0"/>
          <w:numId w:val="1"/>
        </w:numPr>
        <w:tabs>
          <w:tab w:val="left" w:pos="5850"/>
          <w:tab w:val="right" w:pos="9630"/>
        </w:tabs>
      </w:pPr>
      <w:r w:rsidRPr="00BF0E4E">
        <w:t>Up to and including ten miles an hour</w:t>
      </w:r>
    </w:p>
    <w:p w14:paraId="6EACF4C3" w14:textId="77777777" w:rsidR="00335A0D" w:rsidRDefault="00CA29C9" w:rsidP="00E4064F">
      <w:pPr>
        <w:tabs>
          <w:tab w:val="left" w:pos="1080"/>
          <w:tab w:val="left" w:pos="5850"/>
          <w:tab w:val="right" w:pos="9630"/>
        </w:tabs>
        <w:ind w:left="1080"/>
      </w:pPr>
      <w:r w:rsidRPr="00BF0E4E">
        <w:t>over speed limit</w:t>
      </w:r>
      <w:r w:rsidRPr="00BF0E4E">
        <w:tab/>
      </w:r>
      <w:r w:rsidRPr="00BF0E4E">
        <w:tab/>
        <w:t xml:space="preserve">    </w:t>
      </w:r>
      <w:r w:rsidR="00E4064F" w:rsidRPr="00BF0E4E">
        <w:t>2</w:t>
      </w:r>
      <w:r w:rsidRPr="00BF0E4E">
        <w:t>5.00</w:t>
      </w:r>
    </w:p>
    <w:p w14:paraId="7C36D865" w14:textId="77777777" w:rsidR="00335A0D" w:rsidRDefault="00335A0D" w:rsidP="00E4064F">
      <w:pPr>
        <w:tabs>
          <w:tab w:val="left" w:pos="1080"/>
          <w:tab w:val="left" w:pos="5850"/>
          <w:tab w:val="right" w:pos="9630"/>
        </w:tabs>
      </w:pPr>
    </w:p>
    <w:p w14:paraId="5F1888C2" w14:textId="77777777" w:rsidR="00335A0D" w:rsidRDefault="00CA29C9" w:rsidP="00E4064F">
      <w:pPr>
        <w:numPr>
          <w:ilvl w:val="0"/>
          <w:numId w:val="1"/>
        </w:numPr>
        <w:tabs>
          <w:tab w:val="left" w:pos="720"/>
          <w:tab w:val="left" w:pos="5850"/>
          <w:tab w:val="right" w:pos="9630"/>
        </w:tabs>
      </w:pPr>
      <w:r>
        <w:t>From eleven up to and including fifteen</w:t>
      </w:r>
    </w:p>
    <w:p w14:paraId="4B43743C" w14:textId="77777777" w:rsidR="00335A0D" w:rsidRDefault="00CA29C9" w:rsidP="00E4064F">
      <w:pPr>
        <w:tabs>
          <w:tab w:val="left" w:pos="720"/>
          <w:tab w:val="left" w:pos="1080"/>
          <w:tab w:val="left" w:pos="5850"/>
          <w:tab w:val="right" w:pos="9630"/>
        </w:tabs>
        <w:ind w:left="1080"/>
      </w:pPr>
      <w:r>
        <w:t>miles an hour over speed limit</w:t>
      </w:r>
      <w:r>
        <w:tab/>
      </w:r>
      <w:r>
        <w:tab/>
        <w:t xml:space="preserve">    30.00</w:t>
      </w:r>
    </w:p>
    <w:p w14:paraId="75CF0200" w14:textId="77777777" w:rsidR="00335A0D" w:rsidRDefault="00335A0D" w:rsidP="00E4064F">
      <w:pPr>
        <w:tabs>
          <w:tab w:val="left" w:pos="720"/>
          <w:tab w:val="left" w:pos="1080"/>
          <w:tab w:val="left" w:pos="5850"/>
          <w:tab w:val="right" w:pos="9630"/>
        </w:tabs>
      </w:pPr>
    </w:p>
    <w:p w14:paraId="218CC2E5" w14:textId="77777777" w:rsidR="00335A0D" w:rsidRDefault="00CA29C9" w:rsidP="00E4064F">
      <w:pPr>
        <w:numPr>
          <w:ilvl w:val="0"/>
          <w:numId w:val="1"/>
        </w:numPr>
        <w:tabs>
          <w:tab w:val="left" w:pos="720"/>
          <w:tab w:val="left" w:pos="5850"/>
          <w:tab w:val="right" w:pos="9630"/>
        </w:tabs>
      </w:pPr>
      <w:r>
        <w:t>From sixteen up to and including twenty</w:t>
      </w:r>
    </w:p>
    <w:p w14:paraId="301D9FA3" w14:textId="77777777" w:rsidR="00335A0D" w:rsidRDefault="00CA29C9" w:rsidP="00E4064F">
      <w:pPr>
        <w:tabs>
          <w:tab w:val="left" w:pos="720"/>
          <w:tab w:val="left" w:pos="1080"/>
          <w:tab w:val="left" w:pos="5850"/>
          <w:tab w:val="right" w:pos="9630"/>
        </w:tabs>
        <w:ind w:left="1080"/>
      </w:pPr>
      <w:r>
        <w:t>miles an hour over speed limit</w:t>
      </w:r>
      <w:r>
        <w:tab/>
      </w:r>
      <w:r>
        <w:tab/>
        <w:t xml:space="preserve">    65.00</w:t>
      </w:r>
    </w:p>
    <w:p w14:paraId="7B81FEE3" w14:textId="77777777" w:rsidR="00335A0D" w:rsidRDefault="00CA29C9" w:rsidP="00E4064F">
      <w:pPr>
        <w:tabs>
          <w:tab w:val="left" w:pos="720"/>
          <w:tab w:val="left" w:pos="1080"/>
          <w:tab w:val="left" w:pos="5850"/>
          <w:tab w:val="right" w:pos="9630"/>
        </w:tabs>
      </w:pPr>
      <w:r>
        <w:tab/>
      </w:r>
    </w:p>
    <w:p w14:paraId="451C4007" w14:textId="77777777" w:rsidR="00335A0D" w:rsidRDefault="00CA29C9" w:rsidP="00E4064F">
      <w:pPr>
        <w:numPr>
          <w:ilvl w:val="0"/>
          <w:numId w:val="1"/>
        </w:numPr>
        <w:tabs>
          <w:tab w:val="left" w:pos="720"/>
          <w:tab w:val="left" w:pos="5850"/>
          <w:tab w:val="right" w:pos="9630"/>
        </w:tabs>
      </w:pPr>
      <w:r>
        <w:t>From twenty-one up to and including twenty-</w:t>
      </w:r>
    </w:p>
    <w:p w14:paraId="67D1263B" w14:textId="77777777" w:rsidR="00335A0D" w:rsidRDefault="00CA29C9" w:rsidP="00E4064F">
      <w:pPr>
        <w:tabs>
          <w:tab w:val="left" w:pos="720"/>
          <w:tab w:val="left" w:pos="1080"/>
          <w:tab w:val="left" w:pos="5850"/>
          <w:tab w:val="right" w:pos="9630"/>
        </w:tabs>
        <w:ind w:left="1080"/>
      </w:pPr>
      <w:r>
        <w:t>five miles an hour over speed limit</w:t>
      </w:r>
      <w:r>
        <w:tab/>
      </w:r>
      <w:r>
        <w:tab/>
        <w:t xml:space="preserve">   100.00</w:t>
      </w:r>
    </w:p>
    <w:p w14:paraId="5DB48F88" w14:textId="77777777" w:rsidR="00335A0D" w:rsidRDefault="00335A0D" w:rsidP="00E4064F">
      <w:pPr>
        <w:tabs>
          <w:tab w:val="left" w:pos="720"/>
          <w:tab w:val="left" w:pos="1080"/>
          <w:tab w:val="left" w:pos="5850"/>
          <w:tab w:val="right" w:pos="9630"/>
        </w:tabs>
      </w:pPr>
    </w:p>
    <w:p w14:paraId="72F33609" w14:textId="77777777" w:rsidR="00335A0D" w:rsidRDefault="00CA29C9" w:rsidP="00E4064F">
      <w:pPr>
        <w:numPr>
          <w:ilvl w:val="0"/>
          <w:numId w:val="1"/>
        </w:numPr>
        <w:tabs>
          <w:tab w:val="left" w:pos="720"/>
          <w:tab w:val="left" w:pos="5850"/>
          <w:tab w:val="right" w:pos="9630"/>
        </w:tabs>
      </w:pPr>
      <w:r>
        <w:lastRenderedPageBreak/>
        <w:t>From twenty-six up to and including thirty</w:t>
      </w:r>
    </w:p>
    <w:p w14:paraId="776CEB1B" w14:textId="77777777" w:rsidR="00335A0D" w:rsidRDefault="00CA29C9" w:rsidP="00E4064F">
      <w:pPr>
        <w:tabs>
          <w:tab w:val="left" w:pos="720"/>
          <w:tab w:val="left" w:pos="1080"/>
          <w:tab w:val="left" w:pos="5850"/>
          <w:tab w:val="right" w:pos="9630"/>
        </w:tabs>
        <w:ind w:left="1080"/>
      </w:pPr>
      <w:r>
        <w:t>miles an hour over the speed limit</w:t>
      </w:r>
      <w:r>
        <w:tab/>
      </w:r>
      <w:r>
        <w:tab/>
        <w:t xml:space="preserve">   125.00</w:t>
      </w:r>
    </w:p>
    <w:p w14:paraId="2884641F" w14:textId="77777777" w:rsidR="00335A0D" w:rsidRDefault="00335A0D" w:rsidP="00E4064F">
      <w:pPr>
        <w:tabs>
          <w:tab w:val="left" w:pos="720"/>
          <w:tab w:val="left" w:pos="1080"/>
          <w:tab w:val="left" w:pos="5850"/>
          <w:tab w:val="right" w:pos="9630"/>
        </w:tabs>
      </w:pPr>
    </w:p>
    <w:p w14:paraId="7A01AFBB" w14:textId="77777777" w:rsidR="00335A0D" w:rsidRDefault="00CA29C9" w:rsidP="00E4064F">
      <w:pPr>
        <w:numPr>
          <w:ilvl w:val="0"/>
          <w:numId w:val="1"/>
        </w:numPr>
        <w:tabs>
          <w:tab w:val="left" w:pos="720"/>
          <w:tab w:val="left" w:pos="5850"/>
          <w:tab w:val="right" w:pos="9630"/>
        </w:tabs>
      </w:pPr>
      <w:r>
        <w:t>From thirty-one up to and including thirty-</w:t>
      </w:r>
    </w:p>
    <w:p w14:paraId="2DBF9B29" w14:textId="77777777" w:rsidR="00335A0D" w:rsidRDefault="00CA29C9" w:rsidP="00E4064F">
      <w:pPr>
        <w:tabs>
          <w:tab w:val="left" w:pos="720"/>
          <w:tab w:val="left" w:pos="1080"/>
          <w:tab w:val="left" w:pos="5850"/>
          <w:tab w:val="right" w:pos="9630"/>
        </w:tabs>
        <w:ind w:left="1080"/>
      </w:pPr>
      <w:r>
        <w:t>five miles an hour over the speed limit</w:t>
      </w:r>
      <w:r>
        <w:tab/>
      </w:r>
      <w:r>
        <w:tab/>
        <w:t xml:space="preserve">   150.00</w:t>
      </w:r>
    </w:p>
    <w:p w14:paraId="2AB0420C" w14:textId="77777777" w:rsidR="00335A0D" w:rsidRDefault="00335A0D" w:rsidP="00E4064F">
      <w:pPr>
        <w:tabs>
          <w:tab w:val="left" w:pos="720"/>
          <w:tab w:val="left" w:pos="1080"/>
          <w:tab w:val="left" w:pos="5850"/>
          <w:tab w:val="right" w:pos="9630"/>
        </w:tabs>
      </w:pPr>
    </w:p>
    <w:p w14:paraId="46E28B25" w14:textId="77777777" w:rsidR="00335A0D" w:rsidRDefault="00CA29C9" w:rsidP="00E4064F">
      <w:pPr>
        <w:numPr>
          <w:ilvl w:val="0"/>
          <w:numId w:val="1"/>
        </w:numPr>
        <w:tabs>
          <w:tab w:val="left" w:pos="720"/>
          <w:tab w:val="left" w:pos="5850"/>
          <w:tab w:val="right" w:pos="9630"/>
        </w:tabs>
      </w:pPr>
      <w:r>
        <w:t>More than thirty-five miles an hour over</w:t>
      </w:r>
    </w:p>
    <w:p w14:paraId="7C00DA89" w14:textId="77777777" w:rsidR="00335A0D" w:rsidRDefault="00CA29C9" w:rsidP="00E4064F">
      <w:pPr>
        <w:tabs>
          <w:tab w:val="left" w:pos="720"/>
          <w:tab w:val="left" w:pos="1080"/>
          <w:tab w:val="left" w:pos="5850"/>
          <w:tab w:val="right" w:pos="9630"/>
        </w:tabs>
        <w:ind w:left="1080"/>
      </w:pPr>
      <w:r>
        <w:t>the speed limit</w:t>
      </w:r>
      <w:r>
        <w:tab/>
      </w:r>
      <w:r>
        <w:tab/>
        <w:t xml:space="preserve">   200.00</w:t>
      </w:r>
    </w:p>
    <w:p w14:paraId="47CCC0A4" w14:textId="77777777" w:rsidR="00335A0D" w:rsidRDefault="00335A0D">
      <w:pPr>
        <w:tabs>
          <w:tab w:val="left" w:pos="720"/>
          <w:tab w:val="left" w:pos="1080"/>
          <w:tab w:val="left" w:pos="5850"/>
          <w:tab w:val="left" w:pos="8820"/>
          <w:tab w:val="right" w:pos="9990"/>
        </w:tabs>
      </w:pPr>
    </w:p>
    <w:p w14:paraId="15072B9F" w14:textId="1F780E68" w:rsidR="00335A0D" w:rsidRPr="00BF0E4E" w:rsidRDefault="00CA29C9" w:rsidP="00D52392">
      <w:pPr>
        <w:tabs>
          <w:tab w:val="left" w:pos="720"/>
          <w:tab w:val="left" w:pos="1080"/>
          <w:tab w:val="left" w:pos="6480"/>
          <w:tab w:val="right" w:pos="9630"/>
        </w:tabs>
        <w:spacing w:line="360" w:lineRule="auto"/>
      </w:pPr>
      <w:r>
        <w:t>MINIMUM SPEED REGULATIONS</w:t>
      </w:r>
      <w:r>
        <w:tab/>
        <w:t>12-6-1.5</w:t>
      </w:r>
      <w:r>
        <w:tab/>
        <w:t xml:space="preserve">    </w:t>
      </w:r>
      <w:r w:rsidR="00E4064F" w:rsidRPr="00BF0E4E">
        <w:t>25.00</w:t>
      </w:r>
    </w:p>
    <w:p w14:paraId="4F2136A5" w14:textId="5BCD6CE4" w:rsidR="00335A0D" w:rsidRPr="00BF0E4E" w:rsidRDefault="00CA29C9" w:rsidP="00D52392">
      <w:pPr>
        <w:tabs>
          <w:tab w:val="left" w:pos="720"/>
          <w:tab w:val="left" w:pos="1080"/>
          <w:tab w:val="left" w:pos="6480"/>
          <w:tab w:val="right" w:pos="9630"/>
        </w:tabs>
        <w:spacing w:line="360" w:lineRule="auto"/>
      </w:pPr>
      <w:r w:rsidRPr="00BF0E4E">
        <w:t>OVERTAKING A VEHICLE ON THE LEFT</w:t>
      </w:r>
      <w:r w:rsidRPr="00BF0E4E">
        <w:tab/>
        <w:t>12-6-2.3</w:t>
      </w:r>
      <w:r w:rsidRPr="00BF0E4E">
        <w:tab/>
        <w:t xml:space="preserve">    10.00</w:t>
      </w:r>
    </w:p>
    <w:p w14:paraId="483A4782" w14:textId="4BB559CB" w:rsidR="00335A0D" w:rsidRPr="00BF0E4E" w:rsidRDefault="00CA29C9" w:rsidP="00D52392">
      <w:pPr>
        <w:tabs>
          <w:tab w:val="left" w:pos="720"/>
          <w:tab w:val="left" w:pos="1080"/>
          <w:tab w:val="left" w:pos="6480"/>
          <w:tab w:val="right" w:pos="9630"/>
        </w:tabs>
        <w:spacing w:line="360" w:lineRule="auto"/>
      </w:pPr>
      <w:r w:rsidRPr="00BF0E4E">
        <w:t>LIMITATIONS ON OVERTAKING ON THE LEFT</w:t>
      </w:r>
      <w:r w:rsidRPr="00BF0E4E">
        <w:tab/>
        <w:t>12-6-2.4</w:t>
      </w:r>
      <w:r w:rsidRPr="00BF0E4E">
        <w:tab/>
        <w:t xml:space="preserve">    10.00</w:t>
      </w:r>
    </w:p>
    <w:p w14:paraId="7ED631D2" w14:textId="0742ACDF" w:rsidR="00335A0D" w:rsidRPr="00BF0E4E" w:rsidRDefault="00CA29C9" w:rsidP="00D52392">
      <w:pPr>
        <w:tabs>
          <w:tab w:val="left" w:pos="720"/>
          <w:tab w:val="left" w:pos="1080"/>
          <w:tab w:val="left" w:pos="6480"/>
          <w:tab w:val="right" w:pos="9630"/>
        </w:tabs>
        <w:spacing w:line="360" w:lineRule="auto"/>
      </w:pPr>
      <w:r w:rsidRPr="00BF0E4E">
        <w:t>NO PASSING ZONES &amp; RESTRI</w:t>
      </w:r>
      <w:r w:rsidR="00D52392" w:rsidRPr="00BF0E4E">
        <w:t>CTIONS ON PASSING</w:t>
      </w:r>
      <w:r w:rsidR="00D52392" w:rsidRPr="00BF0E4E">
        <w:tab/>
        <w:t>12-6-2.7</w:t>
      </w:r>
      <w:r w:rsidR="00D52392" w:rsidRPr="00BF0E4E">
        <w:tab/>
        <w:t xml:space="preserve">    25.</w:t>
      </w:r>
      <w:r w:rsidRPr="00BF0E4E">
        <w:t>00</w:t>
      </w:r>
    </w:p>
    <w:p w14:paraId="7A423F32" w14:textId="23EE9E9C" w:rsidR="00335A0D" w:rsidRPr="00BF0E4E" w:rsidRDefault="00CA29C9" w:rsidP="00D52392">
      <w:pPr>
        <w:tabs>
          <w:tab w:val="left" w:pos="720"/>
          <w:tab w:val="left" w:pos="1080"/>
          <w:tab w:val="left" w:pos="6480"/>
          <w:tab w:val="right" w:pos="9630"/>
        </w:tabs>
        <w:spacing w:line="360" w:lineRule="auto"/>
      </w:pPr>
      <w:r w:rsidRPr="00BF0E4E">
        <w:t>FOLLO</w:t>
      </w:r>
      <w:r w:rsidR="00D52392" w:rsidRPr="00BF0E4E">
        <w:t>WING TOO CLOSELY</w:t>
      </w:r>
      <w:r w:rsidR="00D52392" w:rsidRPr="00BF0E4E">
        <w:tab/>
        <w:t>12-6-2.13</w:t>
      </w:r>
      <w:r w:rsidR="00D52392" w:rsidRPr="00BF0E4E">
        <w:tab/>
        <w:t xml:space="preserve">    25</w:t>
      </w:r>
      <w:r w:rsidRPr="00BF0E4E">
        <w:t>.00</w:t>
      </w:r>
    </w:p>
    <w:p w14:paraId="5A7F4F62" w14:textId="144797F9" w:rsidR="00335A0D" w:rsidRPr="00BF0E4E" w:rsidRDefault="00CA29C9" w:rsidP="00D52392">
      <w:pPr>
        <w:tabs>
          <w:tab w:val="left" w:pos="720"/>
          <w:tab w:val="left" w:pos="1080"/>
          <w:tab w:val="left" w:pos="6480"/>
          <w:tab w:val="right" w:pos="9630"/>
        </w:tabs>
        <w:spacing w:line="360" w:lineRule="auto"/>
      </w:pPr>
      <w:r w:rsidRPr="00BF0E4E">
        <w:t>DRIVING ON</w:t>
      </w:r>
      <w:r w:rsidR="00D52392" w:rsidRPr="00BF0E4E">
        <w:t xml:space="preserve"> DIVIDED STREETS</w:t>
      </w:r>
      <w:r w:rsidR="00D52392" w:rsidRPr="00BF0E4E">
        <w:tab/>
        <w:t>12-6-2.14</w:t>
      </w:r>
      <w:r w:rsidR="00D52392" w:rsidRPr="00BF0E4E">
        <w:tab/>
        <w:t xml:space="preserve">    25</w:t>
      </w:r>
      <w:r w:rsidRPr="00BF0E4E">
        <w:t>.00</w:t>
      </w:r>
    </w:p>
    <w:p w14:paraId="611543EF" w14:textId="199DE202" w:rsidR="00335A0D" w:rsidRPr="00BF0E4E" w:rsidRDefault="00CA29C9" w:rsidP="00D52392">
      <w:pPr>
        <w:tabs>
          <w:tab w:val="left" w:pos="720"/>
          <w:tab w:val="left" w:pos="1080"/>
          <w:tab w:val="left" w:pos="6480"/>
          <w:tab w:val="right" w:pos="9630"/>
        </w:tabs>
        <w:spacing w:line="360" w:lineRule="auto"/>
      </w:pPr>
      <w:r w:rsidRPr="00BF0E4E">
        <w:t>VEHICLE APPROACHING OR ENTERING INTERSECTION</w:t>
      </w:r>
      <w:r w:rsidRPr="00BF0E4E">
        <w:tab/>
        <w:t>12-6-4.1</w:t>
      </w:r>
      <w:r w:rsidRPr="00BF0E4E">
        <w:tab/>
        <w:t xml:space="preserve">    </w:t>
      </w:r>
      <w:r w:rsidR="00D52392" w:rsidRPr="00BF0E4E">
        <w:t xml:space="preserve"> 25</w:t>
      </w:r>
      <w:r w:rsidRPr="00BF0E4E">
        <w:t>.00</w:t>
      </w:r>
    </w:p>
    <w:p w14:paraId="07DBFFCB" w14:textId="58F42331" w:rsidR="00335A0D" w:rsidRPr="00BF0E4E" w:rsidRDefault="00CA29C9" w:rsidP="00D52392">
      <w:pPr>
        <w:tabs>
          <w:tab w:val="left" w:pos="720"/>
          <w:tab w:val="left" w:pos="1080"/>
          <w:tab w:val="left" w:pos="6480"/>
          <w:tab w:val="right" w:pos="9630"/>
        </w:tabs>
        <w:spacing w:line="360" w:lineRule="auto"/>
      </w:pPr>
      <w:r w:rsidRPr="00BF0E4E">
        <w:t>VEHICLES TURNING LEFT AT INTERSECTION</w:t>
      </w:r>
      <w:r w:rsidRPr="00BF0E4E">
        <w:tab/>
        <w:t>12-6-4.2</w:t>
      </w:r>
      <w:r w:rsidRPr="00BF0E4E">
        <w:tab/>
        <w:t xml:space="preserve">    </w:t>
      </w:r>
      <w:r w:rsidR="00D52392" w:rsidRPr="00BF0E4E">
        <w:t xml:space="preserve"> 25</w:t>
      </w:r>
      <w:r w:rsidRPr="00BF0E4E">
        <w:t>.00</w:t>
      </w:r>
    </w:p>
    <w:p w14:paraId="1DF0CBAA" w14:textId="28F6FF0C" w:rsidR="00335A0D" w:rsidRPr="00BF0E4E" w:rsidRDefault="00CA29C9" w:rsidP="00D52392">
      <w:pPr>
        <w:tabs>
          <w:tab w:val="left" w:pos="720"/>
          <w:tab w:val="left" w:pos="1080"/>
          <w:tab w:val="left" w:pos="6480"/>
          <w:tab w:val="right" w:pos="9630"/>
        </w:tabs>
        <w:spacing w:line="360" w:lineRule="auto"/>
      </w:pPr>
      <w:r w:rsidRPr="00BF0E4E">
        <w:t>VEHICLE ENTERING STOP OR Y</w:t>
      </w:r>
      <w:r w:rsidR="00D52392" w:rsidRPr="00BF0E4E">
        <w:t>IELD INTERSECTION</w:t>
      </w:r>
      <w:r w:rsidR="00D52392" w:rsidRPr="00BF0E4E">
        <w:tab/>
        <w:t>12-6-4.3</w:t>
      </w:r>
      <w:r w:rsidR="00D52392" w:rsidRPr="00BF0E4E">
        <w:tab/>
        <w:t>25.00</w:t>
      </w:r>
    </w:p>
    <w:p w14:paraId="3A15DF39" w14:textId="634CA037" w:rsidR="00961A18" w:rsidRPr="00BF0E4E" w:rsidRDefault="00CA29C9" w:rsidP="00D52392">
      <w:pPr>
        <w:tabs>
          <w:tab w:val="left" w:pos="720"/>
          <w:tab w:val="left" w:pos="1080"/>
          <w:tab w:val="left" w:pos="6480"/>
          <w:tab w:val="right" w:pos="9630"/>
        </w:tabs>
        <w:spacing w:line="360" w:lineRule="auto"/>
      </w:pPr>
      <w:r w:rsidRPr="00BF0E4E">
        <w:t>LIMITATIONS ON TURNING AROUND</w:t>
      </w:r>
      <w:r w:rsidRPr="00BF0E4E">
        <w:tab/>
        <w:t>12-6-5.5</w:t>
      </w:r>
      <w:r w:rsidRPr="00BF0E4E">
        <w:tab/>
        <w:t xml:space="preserve">    </w:t>
      </w:r>
      <w:ins w:id="9" w:author="Author">
        <w:r w:rsidR="00961A18">
          <w:t>25</w:t>
        </w:r>
      </w:ins>
      <w:del w:id="10" w:author="Author">
        <w:r w:rsidRPr="00BF0E4E" w:rsidDel="00961A18">
          <w:delText>10</w:delText>
        </w:r>
      </w:del>
      <w:r w:rsidRPr="00BF0E4E">
        <w:t>.00</w:t>
      </w:r>
    </w:p>
    <w:p w14:paraId="63703ED9" w14:textId="6D7C5418" w:rsidR="00335A0D" w:rsidRPr="00BF0E4E" w:rsidRDefault="00CA29C9" w:rsidP="00D52392">
      <w:pPr>
        <w:tabs>
          <w:tab w:val="left" w:pos="720"/>
          <w:tab w:val="left" w:pos="1080"/>
          <w:tab w:val="left" w:pos="6480"/>
          <w:tab w:val="right" w:pos="9630"/>
        </w:tabs>
        <w:spacing w:line="360" w:lineRule="auto"/>
      </w:pPr>
      <w:r w:rsidRPr="00BF0E4E">
        <w:t>STARTING PARKED VEHICLE</w:t>
      </w:r>
      <w:r w:rsidRPr="00BF0E4E">
        <w:tab/>
        <w:t>12-6-5.7</w:t>
      </w:r>
      <w:r w:rsidRPr="00BF0E4E">
        <w:tab/>
        <w:t xml:space="preserve">    10.00</w:t>
      </w:r>
    </w:p>
    <w:p w14:paraId="64280843" w14:textId="77777777" w:rsidR="00335A0D" w:rsidRPr="00BF0E4E" w:rsidRDefault="00CA29C9" w:rsidP="00D52392">
      <w:pPr>
        <w:tabs>
          <w:tab w:val="left" w:pos="720"/>
          <w:tab w:val="left" w:pos="1080"/>
          <w:tab w:val="left" w:pos="6480"/>
          <w:tab w:val="right" w:pos="9630"/>
        </w:tabs>
      </w:pPr>
      <w:r w:rsidRPr="00BF0E4E">
        <w:t xml:space="preserve">TURNING &amp; STOPPING MOVEMENTS AND </w:t>
      </w:r>
    </w:p>
    <w:p w14:paraId="6ED1CEB9" w14:textId="503BE001" w:rsidR="00335A0D" w:rsidRPr="00BF0E4E" w:rsidRDefault="00CA29C9" w:rsidP="00D52392">
      <w:pPr>
        <w:tabs>
          <w:tab w:val="left" w:pos="720"/>
          <w:tab w:val="left" w:pos="1080"/>
          <w:tab w:val="left" w:pos="6480"/>
          <w:tab w:val="right" w:pos="9630"/>
        </w:tabs>
        <w:spacing w:line="360" w:lineRule="auto"/>
      </w:pPr>
      <w:r w:rsidRPr="00BF0E4E">
        <w:tab/>
        <w:t>REQUIRED SIGNALS</w:t>
      </w:r>
      <w:r w:rsidRPr="00BF0E4E">
        <w:tab/>
        <w:t>12-6-5.8</w:t>
      </w:r>
      <w:r w:rsidRPr="00BF0E4E">
        <w:tab/>
        <w:t xml:space="preserve">    </w:t>
      </w:r>
      <w:r w:rsidR="00D52392" w:rsidRPr="00BF0E4E">
        <w:t>25</w:t>
      </w:r>
      <w:r w:rsidRPr="00BF0E4E">
        <w:t>.00</w:t>
      </w:r>
    </w:p>
    <w:p w14:paraId="01F48DFD" w14:textId="240D6F1D" w:rsidR="00335A0D" w:rsidRPr="00BF0E4E" w:rsidRDefault="00CA29C9" w:rsidP="00D52392">
      <w:pPr>
        <w:tabs>
          <w:tab w:val="left" w:pos="720"/>
          <w:tab w:val="left" w:pos="1080"/>
          <w:tab w:val="left" w:pos="6480"/>
          <w:tab w:val="right" w:pos="9630"/>
        </w:tabs>
        <w:spacing w:line="360" w:lineRule="auto"/>
      </w:pPr>
      <w:r w:rsidRPr="00BF0E4E">
        <w:t>STOPPING, STANDING &amp; PARKING</w:t>
      </w:r>
      <w:r w:rsidRPr="00BF0E4E">
        <w:tab/>
        <w:t>12-6-6</w:t>
      </w:r>
      <w:r w:rsidRPr="00BF0E4E">
        <w:tab/>
        <w:t xml:space="preserve">     </w:t>
      </w:r>
      <w:r w:rsidR="00D52392" w:rsidRPr="00BF0E4E">
        <w:t>2</w:t>
      </w:r>
      <w:r w:rsidRPr="00BF0E4E">
        <w:t>5.00</w:t>
      </w:r>
    </w:p>
    <w:p w14:paraId="1DF7E347" w14:textId="0DFC3C74" w:rsidR="00335A0D" w:rsidRDefault="00CA29C9" w:rsidP="000727F2">
      <w:pPr>
        <w:tabs>
          <w:tab w:val="left" w:pos="720"/>
          <w:tab w:val="left" w:pos="1080"/>
          <w:tab w:val="left" w:pos="6480"/>
          <w:tab w:val="right" w:pos="9630"/>
        </w:tabs>
      </w:pPr>
      <w:r w:rsidRPr="00BF0E4E">
        <w:t>SPECIAL STOPS REQUIRED</w:t>
      </w:r>
      <w:r w:rsidRPr="00BF0E4E">
        <w:tab/>
        <w:t xml:space="preserve">12-6-7 </w:t>
      </w:r>
      <w:r w:rsidR="00260EEB">
        <w:tab/>
      </w:r>
      <w:r w:rsidR="00D52392" w:rsidRPr="00BF0E4E">
        <w:t>25</w:t>
      </w:r>
      <w:r w:rsidRPr="00BF0E4E">
        <w:t>.00</w:t>
      </w:r>
    </w:p>
    <w:p w14:paraId="53DF7DE7" w14:textId="6F3A3786" w:rsidR="000727F2" w:rsidRPr="00BF0E4E" w:rsidRDefault="000727F2" w:rsidP="00D52392">
      <w:pPr>
        <w:tabs>
          <w:tab w:val="left" w:pos="720"/>
          <w:tab w:val="left" w:pos="1080"/>
          <w:tab w:val="left" w:pos="6480"/>
          <w:tab w:val="right" w:pos="9630"/>
        </w:tabs>
        <w:spacing w:line="360" w:lineRule="auto"/>
      </w:pPr>
    </w:p>
    <w:p w14:paraId="49D6CF65" w14:textId="77777777" w:rsidR="00335A0D" w:rsidRPr="00BF0E4E" w:rsidRDefault="00CA29C9" w:rsidP="00D52392">
      <w:pPr>
        <w:tabs>
          <w:tab w:val="left" w:pos="720"/>
          <w:tab w:val="left" w:pos="1080"/>
          <w:tab w:val="left" w:pos="6480"/>
          <w:tab w:val="right" w:pos="9630"/>
        </w:tabs>
        <w:spacing w:line="360" w:lineRule="auto"/>
      </w:pPr>
      <w:r w:rsidRPr="00BF0E4E">
        <w:t>STOPPING FOR SCHOOL BUS</w:t>
      </w:r>
      <w:r w:rsidRPr="00BF0E4E">
        <w:tab/>
        <w:t>12-6-7.3</w:t>
      </w:r>
      <w:r w:rsidRPr="00BF0E4E">
        <w:tab/>
        <w:t xml:space="preserve">  100.00</w:t>
      </w:r>
    </w:p>
    <w:p w14:paraId="50DF33CD" w14:textId="4FF16C9E" w:rsidR="00335A0D" w:rsidRPr="00372866" w:rsidRDefault="00CA29C9" w:rsidP="00D52392">
      <w:pPr>
        <w:tabs>
          <w:tab w:val="left" w:pos="720"/>
          <w:tab w:val="left" w:pos="1080"/>
          <w:tab w:val="left" w:pos="6480"/>
          <w:tab w:val="right" w:pos="9630"/>
        </w:tabs>
        <w:spacing w:line="360" w:lineRule="auto"/>
      </w:pPr>
      <w:r w:rsidRPr="00BF0E4E">
        <w:t>OPERATORS &amp; CHAUF</w:t>
      </w:r>
      <w:r w:rsidR="00D056C5">
        <w:t>FEURS MUST BE LICENSED</w:t>
      </w:r>
      <w:r w:rsidR="00D056C5">
        <w:tab/>
        <w:t>12-6-</w:t>
      </w:r>
      <w:r w:rsidR="00D056C5" w:rsidRPr="00372866">
        <w:t>12.</w:t>
      </w:r>
      <w:ins w:id="11" w:author="Author">
        <w:r w:rsidR="00260EEB" w:rsidRPr="00372866">
          <w:rPr>
            <w:rPrChange w:id="12" w:author="Rebecca Martinez" w:date="2025-07-28T14:57:00Z" w16du:dateUtc="2025-07-28T20:57:00Z">
              <w:rPr>
                <w:highlight w:val="yellow"/>
              </w:rPr>
            </w:rPrChange>
          </w:rPr>
          <w:t>6</w:t>
        </w:r>
      </w:ins>
      <w:del w:id="13" w:author="Author">
        <w:r w:rsidR="00D056C5" w:rsidRPr="00372866" w:rsidDel="00260EEB">
          <w:rPr>
            <w:u w:val="single"/>
            <w:rPrChange w:id="14" w:author="Rebecca Martinez" w:date="2025-07-28T14:57:00Z" w16du:dateUtc="2025-07-28T20:57:00Z">
              <w:rPr>
                <w:highlight w:val="yellow"/>
                <w:u w:val="single"/>
              </w:rPr>
            </w:rPrChange>
          </w:rPr>
          <w:delText>5</w:delText>
        </w:r>
      </w:del>
      <w:r w:rsidRPr="00372866">
        <w:tab/>
        <w:t xml:space="preserve">    </w:t>
      </w:r>
      <w:r w:rsidR="00D52392" w:rsidRPr="00372866">
        <w:t>25</w:t>
      </w:r>
      <w:r w:rsidRPr="00372866">
        <w:t>.00</w:t>
      </w:r>
    </w:p>
    <w:p w14:paraId="1DD31EB5" w14:textId="08FE1A82" w:rsidR="00335A0D" w:rsidRPr="00372866" w:rsidRDefault="00C55042" w:rsidP="00D52392">
      <w:pPr>
        <w:tabs>
          <w:tab w:val="left" w:pos="720"/>
          <w:tab w:val="left" w:pos="1080"/>
          <w:tab w:val="left" w:pos="6480"/>
          <w:tab w:val="right" w:pos="9630"/>
        </w:tabs>
        <w:spacing w:line="360" w:lineRule="auto"/>
      </w:pPr>
      <w:r w:rsidRPr="00372866">
        <w:t>L</w:t>
      </w:r>
      <w:r w:rsidR="00D056C5" w:rsidRPr="00372866">
        <w:t>IMITATIONS ON BACKING</w:t>
      </w:r>
      <w:r w:rsidR="00D056C5" w:rsidRPr="00372866">
        <w:tab/>
        <w:t>12-6-12.</w:t>
      </w:r>
      <w:ins w:id="15" w:author="Author">
        <w:r w:rsidR="00260EEB" w:rsidRPr="00372866">
          <w:rPr>
            <w:u w:val="single"/>
            <w:rPrChange w:id="16" w:author="Rebecca Martinez" w:date="2025-07-28T14:57:00Z" w16du:dateUtc="2025-07-28T20:57:00Z">
              <w:rPr>
                <w:highlight w:val="yellow"/>
                <w:u w:val="single"/>
              </w:rPr>
            </w:rPrChange>
          </w:rPr>
          <w:t>13</w:t>
        </w:r>
      </w:ins>
      <w:del w:id="17" w:author="Author">
        <w:r w:rsidR="00D056C5" w:rsidRPr="00372866" w:rsidDel="00260EEB">
          <w:rPr>
            <w:u w:val="single"/>
            <w:rPrChange w:id="18" w:author="Rebecca Martinez" w:date="2025-07-28T14:57:00Z" w16du:dateUtc="2025-07-28T20:57:00Z">
              <w:rPr>
                <w:highlight w:val="yellow"/>
                <w:u w:val="single"/>
              </w:rPr>
            </w:rPrChange>
          </w:rPr>
          <w:delText>9</w:delText>
        </w:r>
      </w:del>
      <w:r w:rsidR="00CA29C9" w:rsidRPr="00372866">
        <w:tab/>
        <w:t xml:space="preserve">    </w:t>
      </w:r>
      <w:r w:rsidR="00D52392" w:rsidRPr="00372866">
        <w:t>25</w:t>
      </w:r>
      <w:r w:rsidR="00CA29C9" w:rsidRPr="00372866">
        <w:t>.00</w:t>
      </w:r>
    </w:p>
    <w:p w14:paraId="474DDA6C" w14:textId="3571C65D" w:rsidR="00D52392" w:rsidRPr="00372866" w:rsidRDefault="00D52392" w:rsidP="00D52392">
      <w:pPr>
        <w:tabs>
          <w:tab w:val="left" w:pos="720"/>
          <w:tab w:val="left" w:pos="1080"/>
          <w:tab w:val="left" w:pos="6480"/>
          <w:tab w:val="right" w:pos="9630"/>
        </w:tabs>
        <w:spacing w:line="360" w:lineRule="auto"/>
      </w:pPr>
      <w:r w:rsidRPr="00372866">
        <w:t>RESTRICTION ON USE OF VI</w:t>
      </w:r>
      <w:r w:rsidR="00D056C5" w:rsidRPr="00372866">
        <w:t>DEO IN MOTOR VEHICLES</w:t>
      </w:r>
      <w:r w:rsidR="00D056C5" w:rsidRPr="00372866">
        <w:tab/>
        <w:t>12-6-12.1</w:t>
      </w:r>
      <w:ins w:id="19" w:author="Author">
        <w:r w:rsidR="00260EEB" w:rsidRPr="00372866">
          <w:rPr>
            <w:u w:val="single"/>
            <w:rPrChange w:id="20" w:author="Rebecca Martinez" w:date="2025-07-28T14:57:00Z" w16du:dateUtc="2025-07-28T20:57:00Z">
              <w:rPr>
                <w:highlight w:val="yellow"/>
                <w:u w:val="single"/>
              </w:rPr>
            </w:rPrChange>
          </w:rPr>
          <w:t>5</w:t>
        </w:r>
      </w:ins>
      <w:del w:id="21" w:author="Author">
        <w:r w:rsidR="00D056C5" w:rsidRPr="00372866" w:rsidDel="00260EEB">
          <w:rPr>
            <w:u w:val="single"/>
            <w:rPrChange w:id="22" w:author="Rebecca Martinez" w:date="2025-07-28T14:57:00Z" w16du:dateUtc="2025-07-28T20:57:00Z">
              <w:rPr>
                <w:highlight w:val="yellow"/>
                <w:u w:val="single"/>
              </w:rPr>
            </w:rPrChange>
          </w:rPr>
          <w:delText>1</w:delText>
        </w:r>
      </w:del>
      <w:r w:rsidRPr="00372866">
        <w:tab/>
        <w:t>25.00</w:t>
      </w:r>
    </w:p>
    <w:p w14:paraId="10C144D1" w14:textId="02240F69" w:rsidR="00D52392" w:rsidRPr="00BF0E4E" w:rsidRDefault="00D056C5" w:rsidP="00D52392">
      <w:pPr>
        <w:tabs>
          <w:tab w:val="left" w:pos="720"/>
          <w:tab w:val="left" w:pos="1080"/>
          <w:tab w:val="left" w:pos="6480"/>
          <w:tab w:val="right" w:pos="9630"/>
        </w:tabs>
        <w:spacing w:line="360" w:lineRule="auto"/>
      </w:pPr>
      <w:r w:rsidRPr="00372866">
        <w:t>COASTING PROHIBITED</w:t>
      </w:r>
      <w:r w:rsidRPr="00372866">
        <w:tab/>
        <w:t>12-6-12.1</w:t>
      </w:r>
      <w:ins w:id="23" w:author="Author">
        <w:r w:rsidR="00260EEB" w:rsidRPr="00372866">
          <w:rPr>
            <w:u w:val="single"/>
            <w:rPrChange w:id="24" w:author="Rebecca Martinez" w:date="2025-07-28T14:57:00Z" w16du:dateUtc="2025-07-28T20:57:00Z">
              <w:rPr>
                <w:highlight w:val="yellow"/>
                <w:u w:val="single"/>
              </w:rPr>
            </w:rPrChange>
          </w:rPr>
          <w:t>6</w:t>
        </w:r>
      </w:ins>
      <w:del w:id="25" w:author="Author">
        <w:r w:rsidRPr="00372866" w:rsidDel="00260EEB">
          <w:rPr>
            <w:u w:val="single"/>
            <w:rPrChange w:id="26" w:author="Rebecca Martinez" w:date="2025-07-28T14:57:00Z" w16du:dateUtc="2025-07-28T20:57:00Z">
              <w:rPr>
                <w:highlight w:val="yellow"/>
                <w:u w:val="single"/>
              </w:rPr>
            </w:rPrChange>
          </w:rPr>
          <w:delText>2</w:delText>
        </w:r>
      </w:del>
      <w:r w:rsidR="00D52392" w:rsidRPr="00BF0E4E">
        <w:tab/>
        <w:t>25.00</w:t>
      </w:r>
    </w:p>
    <w:p w14:paraId="6179C8C3" w14:textId="77777777" w:rsidR="006519DF" w:rsidRPr="00BF0E4E" w:rsidRDefault="006519DF" w:rsidP="006519DF">
      <w:pPr>
        <w:tabs>
          <w:tab w:val="left" w:pos="720"/>
          <w:tab w:val="left" w:pos="1080"/>
          <w:tab w:val="left" w:pos="6480"/>
          <w:tab w:val="left" w:pos="8820"/>
          <w:tab w:val="right" w:pos="9990"/>
        </w:tabs>
      </w:pPr>
      <w:r w:rsidRPr="00BF0E4E">
        <w:t xml:space="preserve">DESTRUCTIVE OR INJURIOUS MATERIAL </w:t>
      </w:r>
    </w:p>
    <w:p w14:paraId="1817BB95" w14:textId="77777777" w:rsidR="006519DF" w:rsidRPr="00BF0E4E" w:rsidRDefault="006519DF" w:rsidP="006519DF">
      <w:pPr>
        <w:tabs>
          <w:tab w:val="left" w:pos="720"/>
          <w:tab w:val="left" w:pos="1080"/>
          <w:tab w:val="left" w:pos="6480"/>
          <w:tab w:val="left" w:pos="8820"/>
          <w:tab w:val="right" w:pos="9990"/>
        </w:tabs>
        <w:spacing w:line="360" w:lineRule="auto"/>
      </w:pPr>
      <w:r w:rsidRPr="00BF0E4E">
        <w:tab/>
        <w:t>ON ROADWAY</w:t>
      </w:r>
      <w:r w:rsidRPr="00BF0E4E">
        <w:tab/>
        <w:t>12-6-13.5</w:t>
      </w:r>
      <w:r w:rsidRPr="00BF0E4E">
        <w:tab/>
        <w:t xml:space="preserve">  100.00</w:t>
      </w:r>
    </w:p>
    <w:p w14:paraId="6183F554" w14:textId="11843AB4" w:rsidR="00D52392" w:rsidRPr="00BF0E4E" w:rsidRDefault="00D52392" w:rsidP="00D52392">
      <w:pPr>
        <w:tabs>
          <w:tab w:val="left" w:pos="720"/>
          <w:tab w:val="left" w:pos="1080"/>
          <w:tab w:val="left" w:pos="6480"/>
          <w:tab w:val="right" w:pos="9630"/>
        </w:tabs>
        <w:spacing w:line="360" w:lineRule="auto"/>
      </w:pPr>
      <w:r w:rsidRPr="00BF0E4E">
        <w:t>ANIMALS ON STREET</w:t>
      </w:r>
      <w:r w:rsidRPr="00BF0E4E">
        <w:tab/>
        <w:t>12-6-13.10</w:t>
      </w:r>
      <w:r w:rsidRPr="00BF0E4E">
        <w:tab/>
      </w:r>
      <w:ins w:id="27" w:author="Author">
        <w:r w:rsidR="00260EEB">
          <w:t>50</w:t>
        </w:r>
      </w:ins>
      <w:del w:id="28" w:author="Author">
        <w:r w:rsidRPr="00BF0E4E" w:rsidDel="00260EEB">
          <w:delText>25</w:delText>
        </w:r>
      </w:del>
      <w:r w:rsidRPr="00BF0E4E">
        <w:t>.00</w:t>
      </w:r>
    </w:p>
    <w:p w14:paraId="1E678C2E" w14:textId="77777777" w:rsidR="00D52392" w:rsidRDefault="00D52392" w:rsidP="00D52392">
      <w:pPr>
        <w:tabs>
          <w:tab w:val="left" w:pos="720"/>
          <w:tab w:val="left" w:pos="1080"/>
          <w:tab w:val="left" w:pos="6480"/>
          <w:tab w:val="right" w:pos="9630"/>
        </w:tabs>
        <w:spacing w:line="360" w:lineRule="auto"/>
      </w:pPr>
      <w:r w:rsidRPr="00BF0E4E">
        <w:t>DRIVING ON MOUNTAIN STREETS</w:t>
      </w:r>
      <w:r w:rsidRPr="00BF0E4E">
        <w:tab/>
        <w:t>12-6-13.11</w:t>
      </w:r>
      <w:r w:rsidR="006519DF" w:rsidRPr="00BF0E4E">
        <w:tab/>
        <w:t>25.00</w:t>
      </w:r>
    </w:p>
    <w:p w14:paraId="05799370" w14:textId="77777777" w:rsidR="00335A0D" w:rsidRDefault="00CA29C9" w:rsidP="00D52392">
      <w:pPr>
        <w:tabs>
          <w:tab w:val="left" w:pos="720"/>
          <w:tab w:val="left" w:pos="1080"/>
          <w:tab w:val="left" w:pos="6480"/>
          <w:tab w:val="right" w:pos="9630"/>
        </w:tabs>
        <w:spacing w:line="360" w:lineRule="auto"/>
      </w:pPr>
      <w:r>
        <w:t>CHILD NOT IN RESTRAINT DEVICE OR SAFETY BELT</w:t>
      </w:r>
      <w:r>
        <w:tab/>
        <w:t>12-6-13.12</w:t>
      </w:r>
      <w:r>
        <w:tab/>
        <w:t xml:space="preserve">    25.00</w:t>
      </w:r>
    </w:p>
    <w:p w14:paraId="2419D12F" w14:textId="77777777" w:rsidR="00335A0D" w:rsidRDefault="00CA29C9" w:rsidP="00D52392">
      <w:pPr>
        <w:tabs>
          <w:tab w:val="left" w:pos="720"/>
          <w:tab w:val="left" w:pos="1080"/>
          <w:tab w:val="left" w:pos="6480"/>
          <w:tab w:val="right" w:pos="9630"/>
        </w:tabs>
        <w:spacing w:line="360" w:lineRule="auto"/>
      </w:pPr>
      <w:r>
        <w:t>MANDATORY USE OF SEAT BELTS</w:t>
      </w:r>
      <w:r>
        <w:tab/>
        <w:t>12-6-13.13</w:t>
      </w:r>
      <w:r>
        <w:tab/>
        <w:t xml:space="preserve">    25.00</w:t>
      </w:r>
    </w:p>
    <w:p w14:paraId="0D7AB2F9" w14:textId="77777777" w:rsidR="00335A0D" w:rsidRDefault="00CA29C9" w:rsidP="006519DF">
      <w:pPr>
        <w:tabs>
          <w:tab w:val="left" w:pos="720"/>
          <w:tab w:val="left" w:pos="1080"/>
          <w:tab w:val="left" w:pos="6480"/>
          <w:tab w:val="right" w:pos="9630"/>
        </w:tabs>
      </w:pPr>
      <w:r>
        <w:t>POSSESSION OR CONSUMPTION OF ALCOHOLIC</w:t>
      </w:r>
    </w:p>
    <w:p w14:paraId="3730A518" w14:textId="77777777" w:rsidR="00335A0D" w:rsidRDefault="00CA29C9" w:rsidP="006519DF">
      <w:pPr>
        <w:tabs>
          <w:tab w:val="left" w:pos="720"/>
          <w:tab w:val="left" w:pos="1080"/>
          <w:tab w:val="left" w:pos="6480"/>
          <w:tab w:val="right" w:pos="9630"/>
        </w:tabs>
      </w:pPr>
      <w:r>
        <w:tab/>
        <w:t>BEVERAGES IN OPEN CONTAINERS-</w:t>
      </w:r>
    </w:p>
    <w:p w14:paraId="603A4AC1" w14:textId="77777777" w:rsidR="00335A0D" w:rsidRDefault="00CA29C9" w:rsidP="006519DF">
      <w:pPr>
        <w:tabs>
          <w:tab w:val="left" w:pos="720"/>
          <w:tab w:val="left" w:pos="1080"/>
          <w:tab w:val="left" w:pos="6480"/>
          <w:tab w:val="right" w:pos="9630"/>
        </w:tabs>
        <w:spacing w:line="360" w:lineRule="auto"/>
      </w:pPr>
      <w:r>
        <w:tab/>
        <w:t>FIRST OFFENSE</w:t>
      </w:r>
      <w:r>
        <w:tab/>
        <w:t>12-6-13.14</w:t>
      </w:r>
      <w:r>
        <w:tab/>
        <w:t xml:space="preserve">    25.00</w:t>
      </w:r>
    </w:p>
    <w:p w14:paraId="3752C16E" w14:textId="559D7E86" w:rsidR="00335A0D" w:rsidRDefault="00CA29C9" w:rsidP="006519DF">
      <w:pPr>
        <w:pStyle w:val="Footer"/>
        <w:tabs>
          <w:tab w:val="clear" w:pos="4320"/>
          <w:tab w:val="clear" w:pos="8640"/>
          <w:tab w:val="left" w:pos="720"/>
          <w:tab w:val="left" w:pos="1080"/>
          <w:tab w:val="left" w:pos="6480"/>
          <w:tab w:val="left" w:pos="9000"/>
          <w:tab w:val="right" w:pos="9630"/>
        </w:tabs>
        <w:spacing w:line="360" w:lineRule="auto"/>
      </w:pPr>
      <w:r w:rsidRPr="00BF0E4E">
        <w:lastRenderedPageBreak/>
        <w:t>LITTERING</w:t>
      </w:r>
      <w:r w:rsidRPr="00BF0E4E">
        <w:tab/>
        <w:t>12-6-13.15</w:t>
      </w:r>
      <w:r w:rsidRPr="00BF0E4E">
        <w:tab/>
      </w:r>
      <w:del w:id="29" w:author="Author">
        <w:r w:rsidR="00795E49" w:rsidRPr="00BF0E4E" w:rsidDel="00260EEB">
          <w:delText>50</w:delText>
        </w:r>
      </w:del>
      <w:ins w:id="30" w:author="Author">
        <w:r w:rsidR="00260EEB">
          <w:t>300</w:t>
        </w:r>
      </w:ins>
      <w:r w:rsidR="00795E49" w:rsidRPr="00BF0E4E">
        <w:t>.</w:t>
      </w:r>
      <w:r w:rsidRPr="00BF0E4E">
        <w:t>00</w:t>
      </w:r>
    </w:p>
    <w:p w14:paraId="7CD36157" w14:textId="77777777" w:rsidR="00335A0D" w:rsidRDefault="00CA29C9" w:rsidP="006519DF">
      <w:pPr>
        <w:pStyle w:val="Footer"/>
        <w:tabs>
          <w:tab w:val="clear" w:pos="4320"/>
          <w:tab w:val="clear" w:pos="8640"/>
          <w:tab w:val="left" w:pos="720"/>
          <w:tab w:val="left" w:pos="1080"/>
          <w:tab w:val="left" w:pos="6480"/>
          <w:tab w:val="left" w:pos="9090"/>
          <w:tab w:val="right" w:pos="9630"/>
        </w:tabs>
        <w:spacing w:line="360" w:lineRule="auto"/>
      </w:pPr>
      <w:r w:rsidRPr="00372866">
        <w:rPr>
          <w:rPrChange w:id="31" w:author="Rebecca Martinez" w:date="2025-07-28T14:57:00Z" w16du:dateUtc="2025-07-28T20:57:00Z">
            <w:rPr>
              <w:highlight w:val="yellow"/>
            </w:rPr>
          </w:rPrChange>
        </w:rPr>
        <w:t>PEDESTRIAN VIOLATION</w:t>
      </w:r>
      <w:r w:rsidRPr="00372866">
        <w:rPr>
          <w:rPrChange w:id="32" w:author="Rebecca Martinez" w:date="2025-07-28T14:57:00Z" w16du:dateUtc="2025-07-28T20:57:00Z">
            <w:rPr>
              <w:highlight w:val="yellow"/>
            </w:rPr>
          </w:rPrChange>
        </w:rPr>
        <w:tab/>
        <w:t>12-6-14</w:t>
      </w:r>
      <w:r w:rsidRPr="00372866">
        <w:rPr>
          <w:rPrChange w:id="33" w:author="Rebecca Martinez" w:date="2025-07-28T14:57:00Z" w16du:dateUtc="2025-07-28T20:57:00Z">
            <w:rPr>
              <w:highlight w:val="yellow"/>
            </w:rPr>
          </w:rPrChange>
        </w:rPr>
        <w:tab/>
      </w:r>
      <w:r w:rsidR="004E3AC6" w:rsidRPr="00372866">
        <w:rPr>
          <w:rPrChange w:id="34" w:author="Rebecca Martinez" w:date="2025-07-28T14:57:00Z" w16du:dateUtc="2025-07-28T20:57:00Z">
            <w:rPr>
              <w:highlight w:val="yellow"/>
            </w:rPr>
          </w:rPrChange>
        </w:rPr>
        <w:t>25</w:t>
      </w:r>
      <w:r w:rsidRPr="00372866">
        <w:rPr>
          <w:rPrChange w:id="35" w:author="Rebecca Martinez" w:date="2025-07-28T14:57:00Z" w16du:dateUtc="2025-07-28T20:57:00Z">
            <w:rPr>
              <w:highlight w:val="yellow"/>
            </w:rPr>
          </w:rPrChange>
        </w:rPr>
        <w:t>.00</w:t>
      </w:r>
      <w:r>
        <w:tab/>
      </w:r>
    </w:p>
    <w:p w14:paraId="544A3247" w14:textId="77777777" w:rsidR="006519DF" w:rsidRPr="00BF0E4E" w:rsidRDefault="006519DF" w:rsidP="006519DF">
      <w:pPr>
        <w:tabs>
          <w:tab w:val="left" w:pos="720"/>
          <w:tab w:val="left" w:pos="1080"/>
          <w:tab w:val="left" w:pos="6480"/>
          <w:tab w:val="right" w:pos="9630"/>
        </w:tabs>
        <w:spacing w:line="360" w:lineRule="auto"/>
      </w:pPr>
      <w:r w:rsidRPr="00BF0E4E">
        <w:t>PEDESTRIA</w:t>
      </w:r>
      <w:r w:rsidR="00A57059" w:rsidRPr="00BF0E4E">
        <w:t>NS RIGHT-OF-WAY IN CROSSWALKS</w:t>
      </w:r>
      <w:r w:rsidR="00A57059" w:rsidRPr="00BF0E4E">
        <w:tab/>
        <w:t>12</w:t>
      </w:r>
      <w:r w:rsidRPr="00BF0E4E">
        <w:t>-6-14.2</w:t>
      </w:r>
      <w:r w:rsidRPr="00BF0E4E">
        <w:tab/>
        <w:t>25.00</w:t>
      </w:r>
    </w:p>
    <w:p w14:paraId="3D77A862" w14:textId="77777777" w:rsidR="00A57059" w:rsidRPr="00BF0E4E" w:rsidRDefault="00A57059" w:rsidP="006519DF">
      <w:pPr>
        <w:tabs>
          <w:tab w:val="left" w:pos="720"/>
          <w:tab w:val="left" w:pos="1080"/>
          <w:tab w:val="left" w:pos="6480"/>
          <w:tab w:val="right" w:pos="9630"/>
        </w:tabs>
        <w:spacing w:line="360" w:lineRule="auto"/>
      </w:pPr>
      <w:r w:rsidRPr="00BF0E4E">
        <w:t>PEDESTRIANS TO USE RIGHT HALF OF SIDEWALK</w:t>
      </w:r>
      <w:r w:rsidRPr="00BF0E4E">
        <w:tab/>
        <w:t>12-6-14.3</w:t>
      </w:r>
      <w:r w:rsidRPr="00BF0E4E">
        <w:tab/>
        <w:t>25.00</w:t>
      </w:r>
    </w:p>
    <w:p w14:paraId="3283823B" w14:textId="77777777" w:rsidR="00A73248" w:rsidRPr="00BF0E4E" w:rsidRDefault="00A73248" w:rsidP="006519DF">
      <w:pPr>
        <w:tabs>
          <w:tab w:val="left" w:pos="720"/>
          <w:tab w:val="left" w:pos="1080"/>
          <w:tab w:val="left" w:pos="6480"/>
          <w:tab w:val="right" w:pos="9630"/>
        </w:tabs>
        <w:spacing w:line="360" w:lineRule="auto"/>
      </w:pPr>
      <w:r w:rsidRPr="00BF0E4E">
        <w:t>CROSSING AT OTHER THAN CROSSWALKS</w:t>
      </w:r>
      <w:r w:rsidRPr="00BF0E4E">
        <w:tab/>
        <w:t>12-6-14.4</w:t>
      </w:r>
      <w:r w:rsidRPr="00BF0E4E">
        <w:tab/>
        <w:t>25.00</w:t>
      </w:r>
    </w:p>
    <w:p w14:paraId="7A27E7F9" w14:textId="77777777" w:rsidR="00A73248" w:rsidRPr="00BF0E4E" w:rsidRDefault="00A73248" w:rsidP="006519DF">
      <w:pPr>
        <w:tabs>
          <w:tab w:val="left" w:pos="720"/>
          <w:tab w:val="left" w:pos="1080"/>
          <w:tab w:val="left" w:pos="6480"/>
          <w:tab w:val="right" w:pos="9630"/>
        </w:tabs>
        <w:spacing w:line="360" w:lineRule="auto"/>
      </w:pPr>
      <w:r w:rsidRPr="00BF0E4E">
        <w:t>PEDESTRIANS ON STREETS</w:t>
      </w:r>
      <w:r w:rsidRPr="00BF0E4E">
        <w:tab/>
        <w:t>12-6-14.5</w:t>
      </w:r>
      <w:r w:rsidRPr="00BF0E4E">
        <w:tab/>
        <w:t>25.00</w:t>
      </w:r>
    </w:p>
    <w:p w14:paraId="67FB33CA" w14:textId="77777777" w:rsidR="00335A0D" w:rsidRPr="00BF0E4E" w:rsidRDefault="00CA29C9" w:rsidP="006519DF">
      <w:pPr>
        <w:tabs>
          <w:tab w:val="left" w:pos="720"/>
          <w:tab w:val="left" w:pos="1080"/>
          <w:tab w:val="left" w:pos="6480"/>
          <w:tab w:val="right" w:pos="9630"/>
        </w:tabs>
        <w:spacing w:line="360" w:lineRule="auto"/>
      </w:pPr>
      <w:r w:rsidRPr="00BF0E4E">
        <w:t>DRIVERS TO EXERCISE DUE CARE</w:t>
      </w:r>
      <w:r w:rsidRPr="00BF0E4E">
        <w:tab/>
        <w:t>12-6-14.8</w:t>
      </w:r>
      <w:r w:rsidRPr="00BF0E4E">
        <w:tab/>
        <w:t xml:space="preserve">    </w:t>
      </w:r>
      <w:r w:rsidR="006519DF" w:rsidRPr="00BF0E4E">
        <w:t>25</w:t>
      </w:r>
      <w:r w:rsidRPr="00BF0E4E">
        <w:t>.00</w:t>
      </w:r>
    </w:p>
    <w:p w14:paraId="2AFEC1CC" w14:textId="77777777" w:rsidR="00335A0D" w:rsidRPr="00BF0E4E" w:rsidRDefault="00CA29C9" w:rsidP="006519DF">
      <w:pPr>
        <w:pStyle w:val="Footer"/>
        <w:tabs>
          <w:tab w:val="clear" w:pos="4320"/>
          <w:tab w:val="clear" w:pos="8640"/>
          <w:tab w:val="left" w:pos="720"/>
          <w:tab w:val="left" w:pos="1080"/>
          <w:tab w:val="left" w:pos="6480"/>
          <w:tab w:val="left" w:pos="8550"/>
          <w:tab w:val="right" w:pos="9630"/>
        </w:tabs>
        <w:spacing w:line="360" w:lineRule="auto"/>
      </w:pPr>
      <w:r w:rsidRPr="00BF0E4E">
        <w:t>PARKING IN DESIGNATED DISABLED PARKING SPACES</w:t>
      </w:r>
      <w:r w:rsidRPr="00BF0E4E">
        <w:tab/>
        <w:t>12-9-9</w:t>
      </w:r>
      <w:r w:rsidRPr="00BF0E4E">
        <w:tab/>
      </w:r>
      <w:r w:rsidR="006519DF" w:rsidRPr="00BF0E4E">
        <w:t>250-500.00</w:t>
      </w:r>
    </w:p>
    <w:p w14:paraId="0A5D7ACA" w14:textId="77777777" w:rsidR="00A73248" w:rsidRPr="00BF0E4E" w:rsidRDefault="00A73248" w:rsidP="006519DF">
      <w:pPr>
        <w:tabs>
          <w:tab w:val="left" w:pos="720"/>
          <w:tab w:val="left" w:pos="1080"/>
          <w:tab w:val="left" w:pos="6480"/>
          <w:tab w:val="right" w:pos="9630"/>
        </w:tabs>
        <w:spacing w:line="360" w:lineRule="auto"/>
      </w:pPr>
      <w:r w:rsidRPr="00BF0E4E">
        <w:t>PROHIBITED ACTS</w:t>
      </w:r>
      <w:r w:rsidRPr="00BF0E4E">
        <w:tab/>
        <w:t>12-10-1.1</w:t>
      </w:r>
      <w:r w:rsidRPr="00BF0E4E">
        <w:tab/>
        <w:t>25.00</w:t>
      </w:r>
    </w:p>
    <w:p w14:paraId="3F3C5C64" w14:textId="77777777" w:rsidR="00335A0D" w:rsidRPr="00BF0E4E" w:rsidRDefault="00CA29C9" w:rsidP="006519DF">
      <w:pPr>
        <w:tabs>
          <w:tab w:val="left" w:pos="720"/>
          <w:tab w:val="left" w:pos="1080"/>
          <w:tab w:val="left" w:pos="6480"/>
          <w:tab w:val="right" w:pos="9630"/>
        </w:tabs>
        <w:spacing w:line="360" w:lineRule="auto"/>
      </w:pPr>
      <w:r w:rsidRPr="00BF0E4E">
        <w:t>WHEN LIGHTED LAMPS ARE REQUIRED</w:t>
      </w:r>
      <w:r w:rsidRPr="00BF0E4E">
        <w:tab/>
        <w:t>12-10-1.3</w:t>
      </w:r>
      <w:r w:rsidRPr="00BF0E4E">
        <w:tab/>
        <w:t xml:space="preserve">    </w:t>
      </w:r>
      <w:r w:rsidR="006519DF" w:rsidRPr="00BF0E4E">
        <w:t>25</w:t>
      </w:r>
      <w:r w:rsidRPr="00BF0E4E">
        <w:t>.00</w:t>
      </w:r>
    </w:p>
    <w:p w14:paraId="09B14D56" w14:textId="77777777" w:rsidR="00335A0D" w:rsidRPr="00BF0E4E" w:rsidRDefault="00CA29C9" w:rsidP="006519DF">
      <w:pPr>
        <w:tabs>
          <w:tab w:val="left" w:pos="720"/>
          <w:tab w:val="left" w:pos="1080"/>
          <w:tab w:val="left" w:pos="6480"/>
          <w:tab w:val="right" w:pos="9630"/>
        </w:tabs>
        <w:spacing w:line="360" w:lineRule="auto"/>
      </w:pPr>
      <w:r w:rsidRPr="00BF0E4E">
        <w:t>HEADLAMPS ON VEHICLES</w:t>
      </w:r>
      <w:r w:rsidRPr="00BF0E4E">
        <w:tab/>
        <w:t>12-10-1.5</w:t>
      </w:r>
      <w:r w:rsidRPr="00BF0E4E">
        <w:tab/>
        <w:t xml:space="preserve">    </w:t>
      </w:r>
      <w:r w:rsidR="00A73248" w:rsidRPr="00BF0E4E">
        <w:t>25</w:t>
      </w:r>
      <w:r w:rsidRPr="00BF0E4E">
        <w:t>.00</w:t>
      </w:r>
    </w:p>
    <w:p w14:paraId="71F08A05" w14:textId="77777777" w:rsidR="00335A0D" w:rsidRPr="00BF0E4E" w:rsidRDefault="00CA29C9" w:rsidP="006519DF">
      <w:pPr>
        <w:tabs>
          <w:tab w:val="left" w:pos="720"/>
          <w:tab w:val="left" w:pos="1080"/>
          <w:tab w:val="left" w:pos="6480"/>
          <w:tab w:val="right" w:pos="9630"/>
        </w:tabs>
        <w:spacing w:line="360" w:lineRule="auto"/>
      </w:pPr>
      <w:r w:rsidRPr="00BF0E4E">
        <w:t>DIMMING OF LIGHTS</w:t>
      </w:r>
      <w:r w:rsidRPr="00BF0E4E">
        <w:tab/>
        <w:t>12-10-1.6</w:t>
      </w:r>
      <w:r w:rsidRPr="00BF0E4E">
        <w:tab/>
        <w:t xml:space="preserve">    10.00</w:t>
      </w:r>
    </w:p>
    <w:p w14:paraId="33EBE158" w14:textId="77777777" w:rsidR="00335A0D" w:rsidRPr="00BF0E4E" w:rsidRDefault="00CA29C9" w:rsidP="006519DF">
      <w:pPr>
        <w:tabs>
          <w:tab w:val="left" w:pos="720"/>
          <w:tab w:val="left" w:pos="1080"/>
          <w:tab w:val="left" w:pos="6480"/>
          <w:tab w:val="right" w:pos="9630"/>
        </w:tabs>
        <w:spacing w:line="360" w:lineRule="auto"/>
      </w:pPr>
      <w:r w:rsidRPr="00BF0E4E">
        <w:t>TAIL LAMPS</w:t>
      </w:r>
      <w:r w:rsidRPr="00BF0E4E">
        <w:tab/>
        <w:t>12-10-1.7</w:t>
      </w:r>
      <w:r w:rsidRPr="00BF0E4E">
        <w:tab/>
        <w:t xml:space="preserve">    </w:t>
      </w:r>
      <w:r w:rsidR="00A73248" w:rsidRPr="00BF0E4E">
        <w:t>25</w:t>
      </w:r>
      <w:r w:rsidRPr="00BF0E4E">
        <w:t>.00</w:t>
      </w:r>
    </w:p>
    <w:p w14:paraId="7B30CCCC" w14:textId="77777777" w:rsidR="00A73248" w:rsidRPr="00BF0E4E" w:rsidRDefault="00A73248" w:rsidP="006519DF">
      <w:pPr>
        <w:tabs>
          <w:tab w:val="left" w:pos="720"/>
          <w:tab w:val="left" w:pos="1080"/>
          <w:tab w:val="left" w:pos="6480"/>
          <w:tab w:val="right" w:pos="9630"/>
        </w:tabs>
        <w:spacing w:line="360" w:lineRule="auto"/>
      </w:pPr>
      <w:r w:rsidRPr="00BF0E4E">
        <w:t>VEHICLES TO BE EQUIPPED WITH REFLECTORS</w:t>
      </w:r>
      <w:r w:rsidRPr="00BF0E4E">
        <w:tab/>
        <w:t>12-10-1.8</w:t>
      </w:r>
      <w:r w:rsidRPr="00BF0E4E">
        <w:tab/>
        <w:t>25.00</w:t>
      </w:r>
    </w:p>
    <w:p w14:paraId="1A2DBA87" w14:textId="77777777" w:rsidR="00335A0D" w:rsidRPr="00BF0E4E" w:rsidRDefault="00CA29C9" w:rsidP="006519DF">
      <w:pPr>
        <w:tabs>
          <w:tab w:val="left" w:pos="720"/>
          <w:tab w:val="left" w:pos="1080"/>
          <w:tab w:val="left" w:pos="6480"/>
          <w:tab w:val="right" w:pos="9630"/>
        </w:tabs>
        <w:spacing w:line="360" w:lineRule="auto"/>
      </w:pPr>
      <w:r w:rsidRPr="00BF0E4E">
        <w:t>MUFFLERS, PREVENTION OF NOISE</w:t>
      </w:r>
      <w:r w:rsidRPr="00BF0E4E">
        <w:tab/>
        <w:t>12-10-1.10</w:t>
      </w:r>
      <w:r w:rsidRPr="00BF0E4E">
        <w:tab/>
        <w:t xml:space="preserve">    10.00</w:t>
      </w:r>
    </w:p>
    <w:p w14:paraId="67598FCD" w14:textId="77777777" w:rsidR="00335A0D" w:rsidRPr="00BF0E4E" w:rsidRDefault="00CA29C9" w:rsidP="00BD36BD">
      <w:pPr>
        <w:tabs>
          <w:tab w:val="left" w:pos="720"/>
          <w:tab w:val="left" w:pos="1080"/>
          <w:tab w:val="left" w:pos="6480"/>
          <w:tab w:val="right" w:pos="9630"/>
        </w:tabs>
        <w:spacing w:line="360" w:lineRule="auto"/>
      </w:pPr>
      <w:r w:rsidRPr="00BF0E4E">
        <w:t>LAMP OR FLAG ON PROJECTING LOAD</w:t>
      </w:r>
      <w:r w:rsidRPr="00BF0E4E">
        <w:tab/>
        <w:t>12-10-1.11</w:t>
      </w:r>
      <w:r w:rsidRPr="00BF0E4E">
        <w:tab/>
        <w:t xml:space="preserve">    10.00</w:t>
      </w:r>
    </w:p>
    <w:p w14:paraId="71EEA59A" w14:textId="77777777" w:rsidR="00A73248" w:rsidRPr="00BF0E4E" w:rsidRDefault="00A73248" w:rsidP="00BD36BD">
      <w:pPr>
        <w:pStyle w:val="NoSpacing"/>
        <w:tabs>
          <w:tab w:val="left" w:pos="720"/>
          <w:tab w:val="left" w:pos="1080"/>
          <w:tab w:val="left" w:pos="6480"/>
          <w:tab w:val="right" w:pos="9630"/>
        </w:tabs>
      </w:pPr>
      <w:r w:rsidRPr="00BF0E4E">
        <w:t>WINDSHIELD MUST BE UNOBSTRUCTED</w:t>
      </w:r>
    </w:p>
    <w:p w14:paraId="6B5407FE" w14:textId="77777777" w:rsidR="00A73248" w:rsidRPr="00BF0E4E" w:rsidRDefault="00A73248" w:rsidP="00BD36BD">
      <w:pPr>
        <w:pStyle w:val="NoSpacing"/>
        <w:tabs>
          <w:tab w:val="left" w:pos="720"/>
          <w:tab w:val="left" w:pos="1080"/>
          <w:tab w:val="left" w:pos="6480"/>
          <w:tab w:val="right" w:pos="9630"/>
        </w:tabs>
      </w:pPr>
      <w:r w:rsidRPr="00BF0E4E">
        <w:tab/>
        <w:t>AND EQUIPPED WITH WIPERS; WINDOWS</w:t>
      </w:r>
    </w:p>
    <w:p w14:paraId="11C38FA4" w14:textId="77777777" w:rsidR="00BD36BD" w:rsidRPr="00BF0E4E" w:rsidRDefault="00A73248" w:rsidP="00BD36BD">
      <w:pPr>
        <w:pStyle w:val="NoSpacing"/>
        <w:tabs>
          <w:tab w:val="left" w:pos="720"/>
          <w:tab w:val="left" w:pos="1080"/>
          <w:tab w:val="left" w:pos="6480"/>
          <w:tab w:val="right" w:pos="9630"/>
        </w:tabs>
      </w:pPr>
      <w:r w:rsidRPr="00BF0E4E">
        <w:tab/>
        <w:t xml:space="preserve">MUST BE </w:t>
      </w:r>
      <w:r w:rsidR="00BD36BD" w:rsidRPr="00BF0E4E">
        <w:t>TRANSPARENT; EXCEPTIONS</w:t>
      </w:r>
      <w:r w:rsidR="00BD36BD" w:rsidRPr="00BF0E4E">
        <w:tab/>
        <w:t>12-10-1.12</w:t>
      </w:r>
      <w:r w:rsidR="00BD36BD" w:rsidRPr="00BF0E4E">
        <w:tab/>
        <w:t>25.00</w:t>
      </w:r>
    </w:p>
    <w:p w14:paraId="166A3D81" w14:textId="77777777" w:rsidR="00BD36BD" w:rsidRPr="00BF0E4E" w:rsidRDefault="00BD36BD" w:rsidP="00BD36BD">
      <w:pPr>
        <w:pStyle w:val="NoSpacing"/>
        <w:tabs>
          <w:tab w:val="left" w:pos="720"/>
          <w:tab w:val="left" w:pos="1080"/>
          <w:tab w:val="left" w:pos="6480"/>
          <w:tab w:val="right" w:pos="9630"/>
        </w:tabs>
      </w:pPr>
    </w:p>
    <w:p w14:paraId="04C636D0" w14:textId="77777777" w:rsidR="00BD36BD" w:rsidRPr="00BF0E4E" w:rsidRDefault="00BD36BD" w:rsidP="00BD36BD">
      <w:pPr>
        <w:pStyle w:val="NoSpacing"/>
        <w:tabs>
          <w:tab w:val="left" w:pos="720"/>
          <w:tab w:val="left" w:pos="1080"/>
          <w:tab w:val="left" w:pos="6480"/>
          <w:tab w:val="right" w:pos="9630"/>
        </w:tabs>
      </w:pPr>
      <w:r w:rsidRPr="00BF0E4E">
        <w:t>SUN SCREENING MATERIALS ON WINDSHIELDS</w:t>
      </w:r>
    </w:p>
    <w:p w14:paraId="43317ED6" w14:textId="77777777" w:rsidR="00BD36BD" w:rsidRPr="00BF0E4E" w:rsidRDefault="00BD36BD" w:rsidP="00BD36BD">
      <w:pPr>
        <w:pStyle w:val="NoSpacing"/>
        <w:tabs>
          <w:tab w:val="left" w:pos="720"/>
          <w:tab w:val="left" w:pos="1080"/>
          <w:tab w:val="left" w:pos="6480"/>
          <w:tab w:val="right" w:pos="9630"/>
        </w:tabs>
      </w:pPr>
      <w:r w:rsidRPr="00BF0E4E">
        <w:tab/>
        <w:t>AND WINDOWS; REQUIREMENTS; VIOLATIONS</w:t>
      </w:r>
    </w:p>
    <w:p w14:paraId="5CDBB733" w14:textId="2222DD5D" w:rsidR="00BD36BD" w:rsidRPr="00BF0E4E" w:rsidRDefault="00BD36BD" w:rsidP="00BD36BD">
      <w:pPr>
        <w:pStyle w:val="NoSpacing"/>
        <w:tabs>
          <w:tab w:val="left" w:pos="720"/>
          <w:tab w:val="left" w:pos="1080"/>
          <w:tab w:val="left" w:pos="6480"/>
          <w:tab w:val="right" w:pos="9630"/>
        </w:tabs>
      </w:pPr>
      <w:r w:rsidRPr="00BF0E4E">
        <w:tab/>
        <w:t>PENALTY</w:t>
      </w:r>
      <w:r w:rsidRPr="00BF0E4E">
        <w:tab/>
        <w:t>12-10-1.</w:t>
      </w:r>
      <w:ins w:id="36" w:author="Author">
        <w:r w:rsidR="006C7A7D">
          <w:t>13</w:t>
        </w:r>
      </w:ins>
      <w:del w:id="37" w:author="Author">
        <w:r w:rsidRPr="00BF0E4E" w:rsidDel="006C7A7D">
          <w:delText>12A</w:delText>
        </w:r>
      </w:del>
      <w:r w:rsidRPr="00BF0E4E">
        <w:tab/>
        <w:t>25.00</w:t>
      </w:r>
    </w:p>
    <w:p w14:paraId="74100919" w14:textId="77777777" w:rsidR="00BD36BD" w:rsidRPr="00BF0E4E" w:rsidRDefault="00BD36BD" w:rsidP="00BD36BD">
      <w:pPr>
        <w:pStyle w:val="NoSpacing"/>
      </w:pPr>
    </w:p>
    <w:p w14:paraId="263A01AA" w14:textId="77777777" w:rsidR="00335A0D" w:rsidRDefault="00CA29C9" w:rsidP="006519DF">
      <w:pPr>
        <w:tabs>
          <w:tab w:val="left" w:pos="720"/>
          <w:tab w:val="left" w:pos="1080"/>
          <w:tab w:val="left" w:pos="6480"/>
          <w:tab w:val="right" w:pos="9630"/>
        </w:tabs>
        <w:spacing w:line="360" w:lineRule="auto"/>
      </w:pPr>
      <w:r w:rsidRPr="00BF0E4E">
        <w:t>DISPLAY OF CURRENT VALID REGISTRATION PLATE</w:t>
      </w:r>
      <w:r w:rsidRPr="00BF0E4E">
        <w:tab/>
        <w:t>12-10-4</w:t>
      </w:r>
      <w:r w:rsidRPr="00BF0E4E">
        <w:tab/>
        <w:t xml:space="preserve">    </w:t>
      </w:r>
      <w:r w:rsidR="00BD36BD" w:rsidRPr="00BF0E4E">
        <w:t>25</w:t>
      </w:r>
      <w:r w:rsidRPr="00BF0E4E">
        <w:t>.00</w:t>
      </w:r>
    </w:p>
    <w:p w14:paraId="1A5E9AB8" w14:textId="77777777" w:rsidR="00335A0D" w:rsidRDefault="00CA29C9" w:rsidP="006519DF">
      <w:pPr>
        <w:tabs>
          <w:tab w:val="left" w:pos="720"/>
          <w:tab w:val="left" w:pos="1080"/>
          <w:tab w:val="left" w:pos="6480"/>
          <w:tab w:val="right" w:pos="9630"/>
        </w:tabs>
      </w:pPr>
      <w:r>
        <w:t>EVIDENCE OF REGISTRATION TO BE SIGNED AND</w:t>
      </w:r>
    </w:p>
    <w:p w14:paraId="3A625505" w14:textId="77777777" w:rsidR="00335A0D" w:rsidRDefault="00CA29C9" w:rsidP="006519DF">
      <w:pPr>
        <w:tabs>
          <w:tab w:val="left" w:pos="0"/>
          <w:tab w:val="left" w:pos="6480"/>
          <w:tab w:val="right" w:pos="9630"/>
        </w:tabs>
      </w:pPr>
      <w:r>
        <w:t>EXHIBITED ON DEMAND</w:t>
      </w:r>
      <w:r>
        <w:tab/>
        <w:t>12-10-5</w:t>
      </w:r>
      <w:r>
        <w:tab/>
        <w:t xml:space="preserve">    10.00</w:t>
      </w:r>
    </w:p>
    <w:p w14:paraId="696461ED" w14:textId="77777777" w:rsidR="00657D55" w:rsidRDefault="00657D55" w:rsidP="006519DF">
      <w:pPr>
        <w:tabs>
          <w:tab w:val="left" w:pos="0"/>
          <w:tab w:val="left" w:pos="6480"/>
          <w:tab w:val="right" w:pos="9630"/>
        </w:tabs>
      </w:pPr>
    </w:p>
    <w:p w14:paraId="4B0DBB61" w14:textId="77777777" w:rsidR="00657D55" w:rsidRPr="00372866" w:rsidRDefault="00657D55" w:rsidP="00657D55">
      <w:pPr>
        <w:tabs>
          <w:tab w:val="left" w:pos="0"/>
          <w:tab w:val="left" w:pos="6480"/>
          <w:tab w:val="right" w:pos="9630"/>
        </w:tabs>
        <w:rPr>
          <w:rPrChange w:id="38" w:author="Rebecca Martinez" w:date="2025-07-28T14:57:00Z" w16du:dateUtc="2025-07-28T20:57:00Z">
            <w:rPr>
              <w:highlight w:val="yellow"/>
            </w:rPr>
          </w:rPrChange>
        </w:rPr>
      </w:pPr>
      <w:r w:rsidRPr="00372866">
        <w:rPr>
          <w:rPrChange w:id="39" w:author="Rebecca Martinez" w:date="2025-07-28T14:57:00Z" w16du:dateUtc="2025-07-28T20:57:00Z">
            <w:rPr>
              <w:highlight w:val="yellow"/>
            </w:rPr>
          </w:rPrChange>
        </w:rPr>
        <w:t>VEHICLE SUBJECT TO REGISTRATION</w:t>
      </w:r>
      <w:r w:rsidRPr="00372866">
        <w:rPr>
          <w:rPrChange w:id="40" w:author="Rebecca Martinez" w:date="2025-07-28T14:57:00Z" w16du:dateUtc="2025-07-28T20:57:00Z">
            <w:rPr>
              <w:highlight w:val="yellow"/>
            </w:rPr>
          </w:rPrChange>
        </w:rPr>
        <w:tab/>
      </w:r>
      <w:r w:rsidR="00531157" w:rsidRPr="00372866">
        <w:rPr>
          <w:rPrChange w:id="41" w:author="Rebecca Martinez" w:date="2025-07-28T14:57:00Z" w16du:dateUtc="2025-07-28T20:57:00Z">
            <w:rPr>
              <w:highlight w:val="yellow"/>
            </w:rPr>
          </w:rPrChange>
        </w:rPr>
        <w:t>12-10-4</w:t>
      </w:r>
      <w:r w:rsidRPr="00372866">
        <w:rPr>
          <w:rPrChange w:id="42" w:author="Rebecca Martinez" w:date="2025-07-28T14:57:00Z" w16du:dateUtc="2025-07-28T20:57:00Z">
            <w:rPr>
              <w:highlight w:val="yellow"/>
            </w:rPr>
          </w:rPrChange>
        </w:rPr>
        <w:tab/>
        <w:t>50.00</w:t>
      </w:r>
    </w:p>
    <w:p w14:paraId="68DA62DC" w14:textId="77777777" w:rsidR="00657D55" w:rsidRPr="00372866" w:rsidRDefault="00657D55" w:rsidP="00657D55">
      <w:pPr>
        <w:tabs>
          <w:tab w:val="left" w:pos="0"/>
          <w:tab w:val="left" w:pos="6480"/>
          <w:tab w:val="right" w:pos="9630"/>
        </w:tabs>
        <w:rPr>
          <w:rPrChange w:id="43" w:author="Rebecca Martinez" w:date="2025-07-28T14:57:00Z" w16du:dateUtc="2025-07-28T20:57:00Z">
            <w:rPr>
              <w:highlight w:val="yellow"/>
            </w:rPr>
          </w:rPrChange>
        </w:rPr>
      </w:pPr>
    </w:p>
    <w:p w14:paraId="1D0F7DF9" w14:textId="43233CDE" w:rsidR="00657D55" w:rsidRPr="00372866" w:rsidRDefault="00657D55" w:rsidP="00657D55">
      <w:pPr>
        <w:tabs>
          <w:tab w:val="left" w:pos="0"/>
          <w:tab w:val="left" w:pos="6480"/>
          <w:tab w:val="right" w:pos="9630"/>
        </w:tabs>
        <w:rPr>
          <w:rPrChange w:id="44" w:author="Rebecca Martinez" w:date="2025-07-28T14:57:00Z" w16du:dateUtc="2025-07-28T20:57:00Z">
            <w:rPr>
              <w:highlight w:val="yellow"/>
            </w:rPr>
          </w:rPrChange>
        </w:rPr>
      </w:pPr>
      <w:r w:rsidRPr="00372866">
        <w:rPr>
          <w:rPrChange w:id="45" w:author="Rebecca Martinez" w:date="2025-07-28T14:57:00Z" w16du:dateUtc="2025-07-28T20:57:00Z">
            <w:rPr>
              <w:highlight w:val="yellow"/>
            </w:rPr>
          </w:rPrChange>
        </w:rPr>
        <w:t xml:space="preserve">DRIVING WHILE LICENSE ADMINISTRATIVELY </w:t>
      </w:r>
      <w:r w:rsidR="004D281B" w:rsidRPr="00372866">
        <w:rPr>
          <w:rPrChange w:id="46" w:author="Rebecca Martinez" w:date="2025-07-28T14:57:00Z" w16du:dateUtc="2025-07-28T20:57:00Z">
            <w:rPr>
              <w:highlight w:val="yellow"/>
            </w:rPr>
          </w:rPrChange>
        </w:rPr>
        <w:tab/>
      </w:r>
      <w:r w:rsidR="00D056C5" w:rsidRPr="00372866">
        <w:rPr>
          <w:rPrChange w:id="47" w:author="Rebecca Martinez" w:date="2025-07-28T14:57:00Z" w16du:dateUtc="2025-07-28T20:57:00Z">
            <w:rPr>
              <w:highlight w:val="yellow"/>
            </w:rPr>
          </w:rPrChange>
        </w:rPr>
        <w:t>12-6-12.</w:t>
      </w:r>
      <w:ins w:id="48" w:author="Author">
        <w:r w:rsidR="006C7A7D" w:rsidRPr="00372866">
          <w:rPr>
            <w:u w:val="single"/>
            <w:rPrChange w:id="49" w:author="Rebecca Martinez" w:date="2025-07-28T14:57:00Z" w16du:dateUtc="2025-07-28T20:57:00Z">
              <w:rPr>
                <w:highlight w:val="yellow"/>
                <w:u w:val="single"/>
              </w:rPr>
            </w:rPrChange>
          </w:rPr>
          <w:t>10</w:t>
        </w:r>
      </w:ins>
      <w:del w:id="50" w:author="Author">
        <w:r w:rsidR="00D056C5" w:rsidRPr="00372866" w:rsidDel="006C7A7D">
          <w:rPr>
            <w:u w:val="single"/>
            <w:rPrChange w:id="51" w:author="Rebecca Martinez" w:date="2025-07-28T14:57:00Z" w16du:dateUtc="2025-07-28T20:57:00Z">
              <w:rPr>
                <w:highlight w:val="yellow"/>
                <w:u w:val="single"/>
              </w:rPr>
            </w:rPrChange>
          </w:rPr>
          <w:delText>6A</w:delText>
        </w:r>
      </w:del>
      <w:r w:rsidR="004D281B" w:rsidRPr="00372866">
        <w:rPr>
          <w:rPrChange w:id="52" w:author="Rebecca Martinez" w:date="2025-07-28T14:57:00Z" w16du:dateUtc="2025-07-28T20:57:00Z">
            <w:rPr>
              <w:highlight w:val="yellow"/>
            </w:rPr>
          </w:rPrChange>
        </w:rPr>
        <w:tab/>
        <w:t>25.00</w:t>
      </w:r>
    </w:p>
    <w:p w14:paraId="76606A15" w14:textId="77777777" w:rsidR="00657D55" w:rsidRDefault="00657D55" w:rsidP="00657D55">
      <w:pPr>
        <w:tabs>
          <w:tab w:val="left" w:pos="0"/>
          <w:tab w:val="left" w:pos="6480"/>
          <w:tab w:val="right" w:pos="9630"/>
        </w:tabs>
      </w:pPr>
      <w:r w:rsidRPr="00372866">
        <w:rPr>
          <w:rPrChange w:id="53" w:author="Rebecca Martinez" w:date="2025-07-28T14:57:00Z" w16du:dateUtc="2025-07-28T20:57:00Z">
            <w:rPr>
              <w:highlight w:val="yellow"/>
            </w:rPr>
          </w:rPrChange>
        </w:rPr>
        <w:t>SUSPENDED</w:t>
      </w:r>
    </w:p>
    <w:p w14:paraId="6BD2A368" w14:textId="77777777" w:rsidR="00335A0D" w:rsidRDefault="00335A0D" w:rsidP="006519DF">
      <w:pPr>
        <w:tabs>
          <w:tab w:val="left" w:pos="720"/>
          <w:tab w:val="left" w:pos="1080"/>
          <w:tab w:val="left" w:pos="6480"/>
          <w:tab w:val="right" w:pos="9630"/>
        </w:tabs>
      </w:pPr>
    </w:p>
    <w:p w14:paraId="0AD3CFAF" w14:textId="77777777" w:rsidR="00335A0D" w:rsidRDefault="00335A0D">
      <w:pPr>
        <w:tabs>
          <w:tab w:val="left" w:pos="720"/>
          <w:tab w:val="left" w:pos="1080"/>
          <w:tab w:val="left" w:pos="6480"/>
          <w:tab w:val="left" w:pos="8820"/>
          <w:tab w:val="right" w:pos="9990"/>
        </w:tabs>
      </w:pPr>
    </w:p>
    <w:p w14:paraId="7AD32CA2" w14:textId="77777777" w:rsidR="00335A0D" w:rsidRDefault="00CA29C9">
      <w:pPr>
        <w:numPr>
          <w:ilvl w:val="0"/>
          <w:numId w:val="2"/>
        </w:numPr>
        <w:tabs>
          <w:tab w:val="left" w:pos="1080"/>
          <w:tab w:val="left" w:pos="6480"/>
          <w:tab w:val="left" w:pos="8820"/>
          <w:tab w:val="right" w:pos="9990"/>
        </w:tabs>
        <w:jc w:val="both"/>
      </w:pPr>
      <w:r>
        <w:t>The term "penalty assessment misdemeanor" does not include any violation which has caused or contributed to the cause of an accident resulting in injury or death to any person.</w:t>
      </w:r>
    </w:p>
    <w:p w14:paraId="12644EAC" w14:textId="77777777" w:rsidR="00335A0D" w:rsidRDefault="00335A0D">
      <w:pPr>
        <w:tabs>
          <w:tab w:val="left" w:pos="720"/>
          <w:tab w:val="left" w:pos="1080"/>
          <w:tab w:val="left" w:pos="6480"/>
          <w:tab w:val="left" w:pos="8820"/>
          <w:tab w:val="right" w:pos="9990"/>
        </w:tabs>
        <w:jc w:val="both"/>
      </w:pPr>
    </w:p>
    <w:p w14:paraId="2D2ACDDD" w14:textId="77777777" w:rsidR="00335A0D" w:rsidRDefault="00CA29C9">
      <w:pPr>
        <w:numPr>
          <w:ilvl w:val="0"/>
          <w:numId w:val="2"/>
        </w:numPr>
        <w:tabs>
          <w:tab w:val="left" w:pos="360"/>
          <w:tab w:val="left" w:pos="1080"/>
          <w:tab w:val="left" w:pos="6480"/>
          <w:tab w:val="left" w:pos="8820"/>
          <w:tab w:val="right" w:pos="9990"/>
        </w:tabs>
        <w:jc w:val="both"/>
      </w:pPr>
      <w:r>
        <w:t>When an alleged violator of a penalty assessment misdemeanor elects to accept a notice to appear in lieu of a notice of penalty assessment, no fine imposed upon later conviction shall exceed the penalty assessment established for the particular penalty assessment misdemeanor and no probation imposed upon a suspended or deferred sentence shall exceed ninety days.</w:t>
      </w:r>
    </w:p>
    <w:p w14:paraId="5E2865A9" w14:textId="77777777" w:rsidR="00335A0D" w:rsidRDefault="00335A0D">
      <w:pPr>
        <w:tabs>
          <w:tab w:val="left" w:pos="360"/>
          <w:tab w:val="left" w:pos="1080"/>
          <w:tab w:val="left" w:pos="6480"/>
          <w:tab w:val="left" w:pos="8820"/>
          <w:tab w:val="right" w:pos="9990"/>
        </w:tabs>
        <w:jc w:val="both"/>
      </w:pPr>
    </w:p>
    <w:p w14:paraId="4ED0DE15" w14:textId="18D2DCE3" w:rsidR="00335A0D" w:rsidRDefault="00CA29C9">
      <w:pPr>
        <w:numPr>
          <w:ilvl w:val="0"/>
          <w:numId w:val="2"/>
        </w:numPr>
        <w:tabs>
          <w:tab w:val="left" w:pos="360"/>
          <w:tab w:val="left" w:pos="1080"/>
          <w:tab w:val="left" w:pos="6480"/>
          <w:tab w:val="left" w:pos="8820"/>
          <w:tab w:val="right" w:pos="9990"/>
        </w:tabs>
        <w:jc w:val="both"/>
      </w:pPr>
      <w:r>
        <w:lastRenderedPageBreak/>
        <w:t>The penalty assessment for speeding in violation of Section 12-6-1.2 (</w:t>
      </w:r>
      <w:ins w:id="54" w:author="Author">
        <w:r w:rsidR="006C7A7D">
          <w:t>5</w:t>
        </w:r>
      </w:ins>
      <w:del w:id="55" w:author="Author">
        <w:r w:rsidDel="006C7A7D">
          <w:delText>4</w:delText>
        </w:r>
      </w:del>
      <w:r>
        <w:t>) of the Uniform Traffic Ordinance is twice the penalty assessment established in Subsection A of Section 2 of this ordinance for the equivalent miles per hour over the speed limit.</w:t>
      </w:r>
    </w:p>
    <w:p w14:paraId="3DE4B5BA" w14:textId="77777777" w:rsidR="00335A0D" w:rsidRDefault="00335A0D">
      <w:pPr>
        <w:tabs>
          <w:tab w:val="left" w:pos="360"/>
          <w:tab w:val="left" w:pos="1080"/>
          <w:tab w:val="left" w:pos="6480"/>
          <w:tab w:val="left" w:pos="8820"/>
          <w:tab w:val="right" w:pos="9990"/>
        </w:tabs>
        <w:jc w:val="both"/>
      </w:pPr>
    </w:p>
    <w:p w14:paraId="0A1C8235" w14:textId="77777777" w:rsidR="00335A0D" w:rsidRDefault="00CA29C9">
      <w:pPr>
        <w:numPr>
          <w:ilvl w:val="0"/>
          <w:numId w:val="2"/>
        </w:numPr>
        <w:tabs>
          <w:tab w:val="left" w:pos="360"/>
          <w:tab w:val="left" w:pos="1080"/>
          <w:tab w:val="left" w:pos="6480"/>
          <w:tab w:val="left" w:pos="8820"/>
          <w:tab w:val="right" w:pos="9990"/>
        </w:tabs>
        <w:jc w:val="both"/>
        <w:rPr>
          <w:del w:id="56" w:author="Jared Najjar" w:date="2025-08-06T15:51:00Z" w16du:dateUtc="2025-08-06T15:51:38Z"/>
        </w:rPr>
      </w:pPr>
      <w:del w:id="57" w:author="Jared Najjar" w:date="2025-08-06T15:51:00Z">
        <w:r w:rsidDel="00CA29C9">
          <w:delText>In addition to the penalty assessment established for each penalty assessment misdemeanor pursuant to this section, there shall be assessed the following fees for each penalty assessment misdemeanor: a twenty dollar ($20) Corrections Fee; a six dollar ($6) Court Auto</w:delText>
        </w:r>
        <w:r w:rsidDel="003A09E9">
          <w:delText xml:space="preserve">mation Fee; and a </w:delText>
        </w:r>
        <w:r w:rsidDel="003738F7">
          <w:delText>three</w:delText>
        </w:r>
        <w:r w:rsidDel="003A09E9">
          <w:delText xml:space="preserve"> dollar ($3</w:delText>
        </w:r>
        <w:r w:rsidDel="00CA29C9">
          <w:delText>) Judicial Education Fee.</w:delText>
        </w:r>
      </w:del>
    </w:p>
    <w:p w14:paraId="02BBD25F" w14:textId="77777777" w:rsidR="00335A0D" w:rsidRDefault="00335A0D">
      <w:pPr>
        <w:tabs>
          <w:tab w:val="left" w:pos="360"/>
          <w:tab w:val="left" w:pos="1080"/>
          <w:tab w:val="left" w:pos="6480"/>
          <w:tab w:val="left" w:pos="8820"/>
          <w:tab w:val="right" w:pos="9990"/>
        </w:tabs>
      </w:pPr>
    </w:p>
    <w:p w14:paraId="7A8232F1" w14:textId="77777777" w:rsidR="00335A0D" w:rsidRDefault="00CA29C9">
      <w:pPr>
        <w:tabs>
          <w:tab w:val="left" w:pos="360"/>
          <w:tab w:val="left" w:pos="720"/>
          <w:tab w:val="left" w:pos="1080"/>
          <w:tab w:val="left" w:pos="6480"/>
          <w:tab w:val="left" w:pos="8820"/>
          <w:tab w:val="right" w:pos="9990"/>
        </w:tabs>
        <w:ind w:left="360" w:hanging="360"/>
        <w:rPr>
          <w:b/>
          <w:bCs/>
          <w:u w:val="single"/>
        </w:rPr>
      </w:pPr>
      <w:r>
        <w:rPr>
          <w:b/>
          <w:bCs/>
          <w:u w:val="single"/>
        </w:rPr>
        <w:t>SECTION 3.  PENALTY ASSESSMENT MISDEMEANORS;  OPTION;  EFFECT</w:t>
      </w:r>
    </w:p>
    <w:p w14:paraId="6FE93CBD" w14:textId="77777777" w:rsidR="00335A0D" w:rsidRDefault="00335A0D">
      <w:pPr>
        <w:tabs>
          <w:tab w:val="left" w:pos="360"/>
          <w:tab w:val="left" w:pos="720"/>
          <w:tab w:val="left" w:pos="1080"/>
          <w:tab w:val="left" w:pos="6480"/>
          <w:tab w:val="left" w:pos="8820"/>
          <w:tab w:val="right" w:pos="9990"/>
        </w:tabs>
        <w:ind w:left="360" w:hanging="360"/>
        <w:jc w:val="both"/>
      </w:pPr>
    </w:p>
    <w:p w14:paraId="61CC12DF" w14:textId="77777777" w:rsidR="00335A0D" w:rsidRDefault="00CA29C9">
      <w:pPr>
        <w:numPr>
          <w:ilvl w:val="0"/>
          <w:numId w:val="3"/>
        </w:numPr>
        <w:tabs>
          <w:tab w:val="left" w:pos="360"/>
          <w:tab w:val="left" w:pos="1080"/>
          <w:tab w:val="left" w:pos="6480"/>
          <w:tab w:val="left" w:pos="8820"/>
          <w:tab w:val="right" w:pos="9990"/>
        </w:tabs>
        <w:jc w:val="both"/>
      </w:pPr>
      <w:r>
        <w:t>Unless a warning notice is given, at the time of making an arrest for any penalty assessment misdemeanor, the arresting officer shall offer the alleged violator the option of accepting a penalty assessment.  The violator's signature on the penalty assessment notice constitutes an acknowledgement of guilt of the offense stated in the notice, and payment of the prescribed penalty assessment is a complete satisfaction of the violation.</w:t>
      </w:r>
    </w:p>
    <w:p w14:paraId="6CFCEAB9" w14:textId="77777777" w:rsidR="00335A0D" w:rsidRDefault="00335A0D">
      <w:pPr>
        <w:tabs>
          <w:tab w:val="left" w:pos="360"/>
          <w:tab w:val="left" w:pos="1080"/>
          <w:tab w:val="left" w:pos="6480"/>
          <w:tab w:val="left" w:pos="8820"/>
          <w:tab w:val="right" w:pos="9990"/>
        </w:tabs>
        <w:jc w:val="both"/>
      </w:pPr>
    </w:p>
    <w:p w14:paraId="3DC5A2C2" w14:textId="77777777" w:rsidR="00335A0D" w:rsidRDefault="00CA29C9">
      <w:pPr>
        <w:tabs>
          <w:tab w:val="left" w:pos="360"/>
          <w:tab w:val="left" w:pos="720"/>
          <w:tab w:val="left" w:pos="1080"/>
          <w:tab w:val="left" w:pos="6480"/>
          <w:tab w:val="left" w:pos="8820"/>
          <w:tab w:val="right" w:pos="9990"/>
        </w:tabs>
        <w:ind w:left="720" w:hanging="720"/>
        <w:jc w:val="both"/>
      </w:pPr>
      <w:r>
        <w:tab/>
        <w:t>B.</w:t>
      </w:r>
      <w:r>
        <w:tab/>
        <w:t xml:space="preserve">Payment of any penalty assessment must be made by mail to the Municipal Court, Traffic Violations Bureau, City/Town/Village) of </w:t>
      </w:r>
      <w:r>
        <w:rPr>
          <w:u w:val="single"/>
        </w:rPr>
        <w:tab/>
        <w:t xml:space="preserve">    ,</w:t>
      </w:r>
      <w:r>
        <w:t xml:space="preserve">  New Mexico within</w:t>
      </w:r>
      <w:r>
        <w:rPr>
          <w:u w:val="single"/>
        </w:rPr>
        <w:tab/>
      </w:r>
      <w:r>
        <w:rPr>
          <w:u w:val="single"/>
        </w:rPr>
        <w:tab/>
      </w:r>
      <w:r>
        <w:rPr>
          <w:u w:val="single"/>
        </w:rPr>
        <w:tab/>
      </w:r>
      <w:r>
        <w:t xml:space="preserve"> days from the date of arrest.  Payments of penalty assessments are timely if postmarked within the time limits set from the date of arrest.  The </w:t>
      </w:r>
      <w:r w:rsidR="00446BAC">
        <w:t>Tr</w:t>
      </w:r>
      <w:r>
        <w:t>affic Violations Bureau shall issue a receipt when a penalty assessment is paid by currency, but checks tendered by the violator upon which payment is received is sufficient receipt.</w:t>
      </w:r>
    </w:p>
    <w:p w14:paraId="6201C783" w14:textId="77777777" w:rsidR="00335A0D" w:rsidRDefault="00335A0D">
      <w:pPr>
        <w:tabs>
          <w:tab w:val="left" w:pos="360"/>
          <w:tab w:val="left" w:pos="720"/>
          <w:tab w:val="left" w:pos="1080"/>
          <w:tab w:val="left" w:pos="6480"/>
          <w:tab w:val="left" w:pos="8820"/>
          <w:tab w:val="right" w:pos="9990"/>
        </w:tabs>
        <w:ind w:left="720" w:hanging="720"/>
        <w:jc w:val="both"/>
      </w:pPr>
    </w:p>
    <w:p w14:paraId="794FE106" w14:textId="77777777" w:rsidR="00335A0D" w:rsidRDefault="00CA29C9">
      <w:pPr>
        <w:numPr>
          <w:ilvl w:val="0"/>
          <w:numId w:val="4"/>
        </w:numPr>
        <w:tabs>
          <w:tab w:val="left" w:pos="360"/>
          <w:tab w:val="left" w:pos="1080"/>
          <w:tab w:val="left" w:pos="6480"/>
          <w:tab w:val="left" w:pos="8820"/>
          <w:tab w:val="right" w:pos="9990"/>
        </w:tabs>
        <w:jc w:val="both"/>
      </w:pPr>
      <w:r>
        <w:t>No record of any penalty assessment payment is admissible as evidence in any court in any civil action.</w:t>
      </w:r>
    </w:p>
    <w:p w14:paraId="0878ADBA" w14:textId="77777777" w:rsidR="00335A0D" w:rsidRDefault="00335A0D">
      <w:pPr>
        <w:tabs>
          <w:tab w:val="left" w:pos="360"/>
          <w:tab w:val="left" w:pos="720"/>
          <w:tab w:val="left" w:pos="1080"/>
          <w:tab w:val="left" w:pos="6480"/>
          <w:tab w:val="left" w:pos="8820"/>
          <w:tab w:val="right" w:pos="9990"/>
        </w:tabs>
        <w:jc w:val="both"/>
        <w:rPr>
          <w:b/>
          <w:bCs/>
          <w:u w:val="single"/>
        </w:rPr>
      </w:pPr>
    </w:p>
    <w:p w14:paraId="18AD6681" w14:textId="77777777" w:rsidR="00335A0D" w:rsidRDefault="00CA29C9">
      <w:pPr>
        <w:tabs>
          <w:tab w:val="left" w:pos="360"/>
          <w:tab w:val="left" w:pos="720"/>
          <w:tab w:val="left" w:pos="1080"/>
          <w:tab w:val="left" w:pos="6480"/>
          <w:tab w:val="left" w:pos="8820"/>
          <w:tab w:val="right" w:pos="9990"/>
        </w:tabs>
        <w:jc w:val="both"/>
      </w:pPr>
      <w:r>
        <w:rPr>
          <w:b/>
          <w:bCs/>
          <w:u w:val="single"/>
        </w:rPr>
        <w:t>SECTION 4.  FAILURE TO PAY PENALTY ASSESSMENT</w:t>
      </w:r>
    </w:p>
    <w:p w14:paraId="4F42239A" w14:textId="77777777" w:rsidR="00335A0D" w:rsidRDefault="00335A0D">
      <w:pPr>
        <w:tabs>
          <w:tab w:val="left" w:pos="360"/>
          <w:tab w:val="left" w:pos="720"/>
          <w:tab w:val="left" w:pos="1080"/>
          <w:tab w:val="left" w:pos="6480"/>
          <w:tab w:val="left" w:pos="8820"/>
          <w:tab w:val="right" w:pos="9990"/>
        </w:tabs>
        <w:jc w:val="both"/>
      </w:pPr>
    </w:p>
    <w:p w14:paraId="375CA263" w14:textId="77777777" w:rsidR="00335A0D" w:rsidRDefault="00CA29C9">
      <w:pPr>
        <w:tabs>
          <w:tab w:val="left" w:pos="360"/>
          <w:tab w:val="left" w:pos="720"/>
          <w:tab w:val="left" w:pos="1080"/>
          <w:tab w:val="left" w:pos="6480"/>
          <w:tab w:val="left" w:pos="8820"/>
          <w:tab w:val="right" w:pos="9990"/>
        </w:tabs>
        <w:ind w:left="720" w:hanging="720"/>
        <w:jc w:val="both"/>
      </w:pPr>
      <w:r>
        <w:tab/>
        <w:t>A.</w:t>
      </w:r>
      <w:r>
        <w:tab/>
        <w:t xml:space="preserve">If a penalty assessment is not paid within </w:t>
      </w:r>
      <w:r>
        <w:rPr>
          <w:u w:val="single"/>
        </w:rPr>
        <w:tab/>
      </w:r>
      <w:r>
        <w:t xml:space="preserve"> days from the date of arrest, the violator shall be prosecuted for the violation charged on the penalty assessment notice in a manner as if the penalty assessment notice had not been issued.  Upon conviction in such prosecution, the court shall impose penalties as provided by the New Mexico Uniform Traffic Ordinance (Section 12-12-1.1), or other law relating to motor vehicles for the particular offense charged, and the scheduled penalty assessments shall not apply.</w:t>
      </w:r>
    </w:p>
    <w:p w14:paraId="77CE88D4" w14:textId="77777777" w:rsidR="00335A0D" w:rsidRDefault="00335A0D">
      <w:pPr>
        <w:tabs>
          <w:tab w:val="left" w:pos="360"/>
          <w:tab w:val="left" w:pos="720"/>
          <w:tab w:val="left" w:pos="1080"/>
          <w:tab w:val="left" w:pos="6480"/>
          <w:tab w:val="left" w:pos="8820"/>
          <w:tab w:val="right" w:pos="9990"/>
        </w:tabs>
        <w:ind w:left="720" w:hanging="720"/>
        <w:jc w:val="both"/>
      </w:pPr>
    </w:p>
    <w:p w14:paraId="49641730" w14:textId="77777777" w:rsidR="00335A0D" w:rsidRDefault="00CA29C9">
      <w:pPr>
        <w:tabs>
          <w:tab w:val="left" w:pos="360"/>
          <w:tab w:val="left" w:pos="720"/>
          <w:tab w:val="left" w:pos="1080"/>
          <w:tab w:val="left" w:pos="6480"/>
          <w:tab w:val="left" w:pos="8820"/>
          <w:tab w:val="right" w:pos="9990"/>
        </w:tabs>
        <w:ind w:left="720" w:hanging="720"/>
        <w:jc w:val="both"/>
      </w:pPr>
      <w:r>
        <w:tab/>
        <w:t>B.</w:t>
      </w:r>
      <w:r>
        <w:tab/>
        <w:t xml:space="preserve">In addition to the prosecution provided for in Section 4A, it is a misdemeanor for any person who has elected to pay a penalty assessment to failure to do so within  </w:t>
      </w:r>
      <w:r>
        <w:rPr>
          <w:u w:val="single"/>
        </w:rPr>
        <w:tab/>
      </w:r>
      <w:r>
        <w:t xml:space="preserve"> days from the date of arrest.</w:t>
      </w:r>
    </w:p>
    <w:p w14:paraId="1FDA751D" w14:textId="77777777" w:rsidR="00335A0D" w:rsidRDefault="00335A0D">
      <w:pPr>
        <w:tabs>
          <w:tab w:val="left" w:pos="360"/>
          <w:tab w:val="left" w:pos="720"/>
          <w:tab w:val="left" w:pos="1080"/>
          <w:tab w:val="left" w:pos="6480"/>
          <w:tab w:val="left" w:pos="8820"/>
          <w:tab w:val="right" w:pos="9990"/>
        </w:tabs>
        <w:ind w:left="720" w:hanging="720"/>
        <w:jc w:val="both"/>
      </w:pPr>
    </w:p>
    <w:p w14:paraId="1ACBA9DC" w14:textId="070932FA" w:rsidR="00335A0D" w:rsidRPr="00BF0E4E" w:rsidRDefault="00CA29C9">
      <w:pPr>
        <w:numPr>
          <w:ilvl w:val="0"/>
          <w:numId w:val="4"/>
        </w:numPr>
        <w:tabs>
          <w:tab w:val="left" w:pos="360"/>
          <w:tab w:val="left" w:pos="1080"/>
          <w:tab w:val="left" w:pos="6480"/>
          <w:tab w:val="left" w:pos="8820"/>
          <w:tab w:val="right" w:pos="9990"/>
        </w:tabs>
        <w:jc w:val="both"/>
      </w:pPr>
      <w:r>
        <w:t xml:space="preserve">The Office of the Municipal Court shall notify the Motor Vehicle Division of the State of New Mexico when a person fails to pay a </w:t>
      </w:r>
      <w:del w:id="58" w:author="Jared Najjar" w:date="2025-08-06T15:54:00Z">
        <w:r w:rsidDel="00CA29C9">
          <w:delText>penalty assessment</w:delText>
        </w:r>
      </w:del>
      <w:ins w:id="59" w:author="Jared Najjar" w:date="2025-08-06T15:54:00Z">
        <w:r w:rsidR="1BF6B12F">
          <w:t>fine</w:t>
        </w:r>
      </w:ins>
      <w:r>
        <w:t xml:space="preserve"> within the required period of time.  The Motor Vehicle Division shall report the notice upon the driver's record and shall not renew the person's license to drive until the Municipal Court notifies the Motor Vehicle Division that the </w:t>
      </w:r>
      <w:del w:id="60" w:author="Jared Najjar" w:date="2025-08-06T15:55:00Z">
        <w:r w:rsidDel="00CA29C9">
          <w:delText>penalty assessment</w:delText>
        </w:r>
      </w:del>
      <w:ins w:id="61" w:author="Jared Najjar" w:date="2025-08-06T15:55:00Z">
        <w:r w:rsidR="61917F03">
          <w:t>fine</w:t>
        </w:r>
      </w:ins>
      <w:ins w:id="62" w:author="Jared Najjar" w:date="2025-08-06T15:56:00Z">
        <w:r w:rsidR="0E6E0FEC">
          <w:t xml:space="preserve"> </w:t>
        </w:r>
      </w:ins>
      <w:del w:id="63" w:author="Jared Najjar" w:date="2025-08-06T15:56:00Z">
        <w:r w:rsidDel="00CA29C9">
          <w:delText xml:space="preserve">, or its equivalent, </w:delText>
        </w:r>
      </w:del>
      <w:del w:id="64" w:author="Jared Najjar" w:date="2025-08-06T15:55:00Z">
        <w:r w:rsidDel="00CA29C9">
          <w:delText>as well as any additional penalties imposed</w:delText>
        </w:r>
      </w:del>
      <w:r>
        <w:t xml:space="preserve"> </w:t>
      </w:r>
      <w:del w:id="65" w:author="Jared Najjar" w:date="2025-08-06T15:55:00Z">
        <w:r w:rsidDel="00CA29C9">
          <w:delText xml:space="preserve">are </w:delText>
        </w:r>
      </w:del>
      <w:ins w:id="66" w:author="Jared Najjar" w:date="2025-08-06T15:55:00Z">
        <w:r w:rsidR="7C451F46">
          <w:t xml:space="preserve">is </w:t>
        </w:r>
      </w:ins>
      <w:r>
        <w:t>properly disposed of.</w:t>
      </w:r>
    </w:p>
    <w:p w14:paraId="12402BF9" w14:textId="77777777" w:rsidR="00335A0D" w:rsidRDefault="00335A0D">
      <w:pPr>
        <w:tabs>
          <w:tab w:val="left" w:pos="360"/>
          <w:tab w:val="left" w:pos="720"/>
          <w:tab w:val="left" w:pos="1080"/>
          <w:tab w:val="left" w:pos="6480"/>
          <w:tab w:val="left" w:pos="8820"/>
          <w:tab w:val="right" w:pos="9990"/>
        </w:tabs>
        <w:jc w:val="both"/>
      </w:pPr>
    </w:p>
    <w:p w14:paraId="42E3BB22" w14:textId="77777777" w:rsidR="00335A0D" w:rsidRDefault="00CA29C9">
      <w:pPr>
        <w:tabs>
          <w:tab w:val="left" w:pos="360"/>
          <w:tab w:val="left" w:pos="720"/>
          <w:tab w:val="left" w:pos="1080"/>
          <w:tab w:val="left" w:pos="6480"/>
          <w:tab w:val="left" w:pos="8820"/>
          <w:tab w:val="right" w:pos="9990"/>
        </w:tabs>
        <w:jc w:val="both"/>
        <w:rPr>
          <w:b/>
          <w:bCs/>
          <w:u w:val="single"/>
        </w:rPr>
      </w:pPr>
      <w:r>
        <w:rPr>
          <w:b/>
          <w:bCs/>
          <w:u w:val="single"/>
        </w:rPr>
        <w:t>SECTION 5.  SEVERABILITY</w:t>
      </w:r>
    </w:p>
    <w:p w14:paraId="358EF2BA" w14:textId="77777777" w:rsidR="00335A0D" w:rsidRDefault="00335A0D">
      <w:pPr>
        <w:tabs>
          <w:tab w:val="left" w:pos="360"/>
          <w:tab w:val="left" w:pos="720"/>
          <w:tab w:val="left" w:pos="1080"/>
          <w:tab w:val="left" w:pos="6480"/>
          <w:tab w:val="left" w:pos="8820"/>
          <w:tab w:val="right" w:pos="9990"/>
        </w:tabs>
        <w:jc w:val="both"/>
      </w:pPr>
    </w:p>
    <w:p w14:paraId="48028836" w14:textId="77777777" w:rsidR="00335A0D" w:rsidRDefault="00CA29C9">
      <w:pPr>
        <w:tabs>
          <w:tab w:val="left" w:pos="360"/>
          <w:tab w:val="left" w:pos="720"/>
          <w:tab w:val="left" w:pos="1080"/>
          <w:tab w:val="left" w:pos="6480"/>
          <w:tab w:val="left" w:pos="8820"/>
          <w:tab w:val="right" w:pos="9990"/>
        </w:tabs>
        <w:ind w:left="360" w:hanging="360"/>
        <w:jc w:val="both"/>
      </w:pPr>
      <w:r>
        <w:tab/>
        <w:t xml:space="preserve">If any section, subsection, sentence, clause, phrase or any portion of this ordinance is for any reason held invalid or unconstitutional by any court of competent jurisdiction, such portion shall be deemed a </w:t>
      </w:r>
      <w:r>
        <w:lastRenderedPageBreak/>
        <w:t>separate, distinct and independent provision and such holding shall not affect the validity of the remaining portions thereof.</w:t>
      </w:r>
    </w:p>
    <w:p w14:paraId="243053C4" w14:textId="77777777" w:rsidR="00335A0D" w:rsidRDefault="00335A0D">
      <w:pPr>
        <w:tabs>
          <w:tab w:val="left" w:pos="360"/>
          <w:tab w:val="left" w:pos="720"/>
          <w:tab w:val="left" w:pos="1080"/>
          <w:tab w:val="left" w:pos="6480"/>
          <w:tab w:val="left" w:pos="8820"/>
          <w:tab w:val="right" w:pos="9990"/>
        </w:tabs>
        <w:ind w:left="360" w:hanging="360"/>
        <w:jc w:val="both"/>
      </w:pPr>
    </w:p>
    <w:p w14:paraId="6D0A3901" w14:textId="77777777" w:rsidR="00335A0D" w:rsidRDefault="00CA29C9">
      <w:pPr>
        <w:tabs>
          <w:tab w:val="left" w:pos="360"/>
          <w:tab w:val="left" w:pos="720"/>
          <w:tab w:val="left" w:pos="1080"/>
          <w:tab w:val="left" w:pos="6480"/>
          <w:tab w:val="left" w:pos="8820"/>
          <w:tab w:val="right" w:pos="9990"/>
        </w:tabs>
        <w:ind w:left="360" w:hanging="360"/>
        <w:jc w:val="both"/>
        <w:rPr>
          <w:b/>
          <w:bCs/>
          <w:u w:val="single"/>
        </w:rPr>
      </w:pPr>
      <w:r>
        <w:rPr>
          <w:b/>
          <w:bCs/>
          <w:u w:val="single"/>
        </w:rPr>
        <w:t>SECTION 6.  ORDINANCES REPEALED</w:t>
      </w:r>
    </w:p>
    <w:p w14:paraId="3C39BB0C" w14:textId="77777777" w:rsidR="00335A0D" w:rsidRDefault="00335A0D">
      <w:pPr>
        <w:tabs>
          <w:tab w:val="left" w:pos="360"/>
          <w:tab w:val="left" w:pos="720"/>
          <w:tab w:val="left" w:pos="1080"/>
          <w:tab w:val="left" w:pos="6480"/>
          <w:tab w:val="left" w:pos="8820"/>
          <w:tab w:val="right" w:pos="9990"/>
        </w:tabs>
        <w:ind w:left="360" w:hanging="360"/>
        <w:jc w:val="both"/>
      </w:pPr>
    </w:p>
    <w:p w14:paraId="0DC9938E" w14:textId="77777777" w:rsidR="00335A0D" w:rsidRDefault="00CA29C9">
      <w:pPr>
        <w:tabs>
          <w:tab w:val="left" w:pos="360"/>
          <w:tab w:val="left" w:pos="720"/>
          <w:tab w:val="left" w:pos="1080"/>
          <w:tab w:val="left" w:pos="6480"/>
          <w:tab w:val="left" w:pos="8820"/>
          <w:tab w:val="right" w:pos="9990"/>
        </w:tabs>
        <w:ind w:left="360" w:hanging="360"/>
        <w:jc w:val="both"/>
      </w:pPr>
      <w:r>
        <w:tab/>
        <w:t>All ordinances and parts of ordinances in conflict with the provisions of this ordinance are hereby repealed.</w:t>
      </w:r>
    </w:p>
    <w:p w14:paraId="092E5A0C" w14:textId="77777777" w:rsidR="00335A0D" w:rsidRDefault="00335A0D">
      <w:pPr>
        <w:tabs>
          <w:tab w:val="left" w:pos="360"/>
          <w:tab w:val="left" w:pos="720"/>
          <w:tab w:val="left" w:pos="1080"/>
          <w:tab w:val="left" w:pos="6480"/>
          <w:tab w:val="left" w:pos="8820"/>
          <w:tab w:val="right" w:pos="9990"/>
        </w:tabs>
        <w:ind w:left="360" w:hanging="360"/>
        <w:jc w:val="both"/>
      </w:pPr>
    </w:p>
    <w:p w14:paraId="52413F52" w14:textId="77777777" w:rsidR="00335A0D" w:rsidRDefault="00CA29C9">
      <w:pPr>
        <w:tabs>
          <w:tab w:val="left" w:pos="360"/>
          <w:tab w:val="left" w:pos="720"/>
          <w:tab w:val="left" w:pos="1080"/>
          <w:tab w:val="left" w:pos="6480"/>
          <w:tab w:val="left" w:pos="8820"/>
          <w:tab w:val="right" w:pos="9990"/>
        </w:tabs>
        <w:ind w:left="360" w:hanging="360"/>
        <w:jc w:val="both"/>
        <w:rPr>
          <w:b/>
          <w:bCs/>
          <w:u w:val="single"/>
        </w:rPr>
      </w:pPr>
      <w:r>
        <w:rPr>
          <w:b/>
          <w:bCs/>
          <w:u w:val="single"/>
        </w:rPr>
        <w:t>SECTION 7.  EFFECTIVE DATE</w:t>
      </w:r>
    </w:p>
    <w:p w14:paraId="2C271923" w14:textId="77777777" w:rsidR="00335A0D" w:rsidRDefault="00335A0D">
      <w:pPr>
        <w:tabs>
          <w:tab w:val="left" w:pos="360"/>
          <w:tab w:val="left" w:pos="720"/>
          <w:tab w:val="left" w:pos="1080"/>
          <w:tab w:val="left" w:pos="6480"/>
          <w:tab w:val="left" w:pos="8820"/>
          <w:tab w:val="right" w:pos="9990"/>
        </w:tabs>
        <w:ind w:left="360" w:hanging="360"/>
        <w:jc w:val="both"/>
      </w:pPr>
    </w:p>
    <w:p w14:paraId="72FC2037" w14:textId="77777777" w:rsidR="00335A0D" w:rsidRDefault="00CA29C9">
      <w:pPr>
        <w:tabs>
          <w:tab w:val="left" w:pos="360"/>
          <w:tab w:val="left" w:pos="720"/>
          <w:tab w:val="left" w:pos="1080"/>
          <w:tab w:val="left" w:pos="6480"/>
          <w:tab w:val="left" w:pos="8820"/>
          <w:tab w:val="right" w:pos="9990"/>
        </w:tabs>
        <w:ind w:left="360" w:hanging="360"/>
        <w:jc w:val="both"/>
      </w:pPr>
      <w:r>
        <w:tab/>
        <w:t>This Ordinance shall be in full force and effect from and after its passage and publication as provided by law.</w:t>
      </w:r>
    </w:p>
    <w:p w14:paraId="4D6CC947" w14:textId="77777777" w:rsidR="00335A0D" w:rsidRDefault="00335A0D">
      <w:pPr>
        <w:tabs>
          <w:tab w:val="left" w:pos="360"/>
          <w:tab w:val="left" w:pos="720"/>
          <w:tab w:val="left" w:pos="1080"/>
          <w:tab w:val="left" w:pos="6480"/>
          <w:tab w:val="left" w:pos="8820"/>
          <w:tab w:val="right" w:pos="9990"/>
        </w:tabs>
        <w:ind w:left="360" w:hanging="360"/>
        <w:jc w:val="both"/>
      </w:pPr>
    </w:p>
    <w:p w14:paraId="617286D4" w14:textId="77777777" w:rsidR="00335A0D" w:rsidRDefault="00335A0D">
      <w:pPr>
        <w:tabs>
          <w:tab w:val="left" w:pos="360"/>
          <w:tab w:val="left" w:pos="720"/>
          <w:tab w:val="left" w:pos="1080"/>
          <w:tab w:val="left" w:pos="6480"/>
          <w:tab w:val="left" w:pos="8820"/>
          <w:tab w:val="right" w:pos="9990"/>
        </w:tabs>
        <w:ind w:left="360" w:hanging="360"/>
        <w:jc w:val="both"/>
      </w:pPr>
    </w:p>
    <w:p w14:paraId="01AB4B49" w14:textId="77777777" w:rsidR="00335A0D" w:rsidRDefault="00335A0D">
      <w:pPr>
        <w:tabs>
          <w:tab w:val="left" w:pos="360"/>
          <w:tab w:val="left" w:pos="720"/>
          <w:tab w:val="left" w:pos="1080"/>
          <w:tab w:val="left" w:pos="6480"/>
          <w:tab w:val="left" w:pos="8820"/>
          <w:tab w:val="right" w:pos="9990"/>
        </w:tabs>
        <w:ind w:left="360" w:hanging="360"/>
        <w:jc w:val="both"/>
        <w:rPr>
          <w:b/>
          <w:bCs/>
        </w:rPr>
      </w:pPr>
    </w:p>
    <w:p w14:paraId="2373E1F3" w14:textId="77777777" w:rsidR="00335A0D" w:rsidRDefault="00CA29C9">
      <w:pPr>
        <w:tabs>
          <w:tab w:val="left" w:pos="360"/>
          <w:tab w:val="left" w:pos="720"/>
          <w:tab w:val="left" w:pos="1080"/>
          <w:tab w:val="left" w:pos="6480"/>
          <w:tab w:val="left" w:pos="8820"/>
          <w:tab w:val="right" w:pos="9990"/>
        </w:tabs>
        <w:ind w:left="360" w:hanging="360"/>
        <w:jc w:val="both"/>
      </w:pPr>
      <w:r>
        <w:rPr>
          <w:b/>
          <w:bCs/>
        </w:rPr>
        <w:t xml:space="preserve">PASSED, APPROVED AND ADOPTED THIS </w:t>
      </w:r>
      <w:r>
        <w:rPr>
          <w:b/>
          <w:bCs/>
          <w:u w:val="single"/>
        </w:rPr>
        <w:tab/>
      </w:r>
      <w:r>
        <w:rPr>
          <w:b/>
          <w:bCs/>
        </w:rPr>
        <w:t xml:space="preserve"> day of </w:t>
      </w:r>
      <w:r>
        <w:rPr>
          <w:b/>
          <w:bCs/>
          <w:u w:val="single"/>
        </w:rPr>
        <w:tab/>
      </w:r>
      <w:r>
        <w:rPr>
          <w:b/>
          <w:bCs/>
        </w:rPr>
        <w:t xml:space="preserve">, 20 </w:t>
      </w:r>
      <w:r>
        <w:rPr>
          <w:b/>
          <w:bCs/>
          <w:u w:val="single"/>
        </w:rPr>
        <w:tab/>
      </w:r>
      <w:r>
        <w:rPr>
          <w:b/>
          <w:bCs/>
        </w:rPr>
        <w:t>.</w:t>
      </w:r>
    </w:p>
    <w:p w14:paraId="2FAFE41F" w14:textId="77777777" w:rsidR="00335A0D" w:rsidRDefault="00335A0D">
      <w:pPr>
        <w:tabs>
          <w:tab w:val="left" w:pos="360"/>
          <w:tab w:val="left" w:pos="720"/>
          <w:tab w:val="left" w:pos="1080"/>
          <w:tab w:val="left" w:pos="6480"/>
          <w:tab w:val="left" w:pos="8820"/>
          <w:tab w:val="right" w:pos="9990"/>
        </w:tabs>
        <w:ind w:left="360" w:hanging="360"/>
        <w:jc w:val="both"/>
      </w:pPr>
    </w:p>
    <w:p w14:paraId="09CF56A0" w14:textId="77777777" w:rsidR="00335A0D" w:rsidRDefault="00335A0D">
      <w:pPr>
        <w:tabs>
          <w:tab w:val="left" w:pos="360"/>
          <w:tab w:val="left" w:pos="720"/>
          <w:tab w:val="left" w:pos="1080"/>
          <w:tab w:val="left" w:pos="6480"/>
          <w:tab w:val="left" w:pos="8820"/>
          <w:tab w:val="right" w:pos="9990"/>
        </w:tabs>
        <w:ind w:left="360" w:hanging="360"/>
        <w:jc w:val="both"/>
      </w:pPr>
    </w:p>
    <w:p w14:paraId="723AF809" w14:textId="77777777" w:rsidR="00335A0D" w:rsidRDefault="00335A0D">
      <w:pPr>
        <w:tabs>
          <w:tab w:val="left" w:pos="360"/>
          <w:tab w:val="left" w:pos="720"/>
          <w:tab w:val="left" w:pos="1080"/>
          <w:tab w:val="left" w:pos="6480"/>
          <w:tab w:val="left" w:pos="8820"/>
          <w:tab w:val="right" w:pos="9990"/>
        </w:tabs>
        <w:ind w:left="360" w:hanging="360"/>
        <w:jc w:val="both"/>
      </w:pPr>
    </w:p>
    <w:p w14:paraId="5B4A6F26" w14:textId="77777777" w:rsidR="00335A0D" w:rsidRDefault="00335A0D">
      <w:pPr>
        <w:tabs>
          <w:tab w:val="left" w:pos="360"/>
          <w:tab w:val="left" w:pos="720"/>
          <w:tab w:val="left" w:pos="1080"/>
          <w:tab w:val="left" w:pos="6480"/>
          <w:tab w:val="left" w:pos="8820"/>
          <w:tab w:val="right" w:pos="9990"/>
        </w:tabs>
        <w:ind w:left="360" w:hanging="360"/>
        <w:jc w:val="both"/>
      </w:pPr>
    </w:p>
    <w:p w14:paraId="5196E4A3" w14:textId="77777777" w:rsidR="00335A0D" w:rsidRDefault="00335A0D">
      <w:pPr>
        <w:tabs>
          <w:tab w:val="left" w:pos="360"/>
          <w:tab w:val="left" w:pos="720"/>
          <w:tab w:val="left" w:pos="1080"/>
          <w:tab w:val="left" w:pos="6480"/>
          <w:tab w:val="left" w:pos="8820"/>
          <w:tab w:val="right" w:pos="9990"/>
        </w:tabs>
        <w:ind w:left="360" w:hanging="360"/>
        <w:jc w:val="both"/>
      </w:pPr>
    </w:p>
    <w:p w14:paraId="24CE2745" w14:textId="77777777" w:rsidR="00335A0D" w:rsidRDefault="003E4A90">
      <w:pPr>
        <w:tabs>
          <w:tab w:val="left" w:pos="360"/>
          <w:tab w:val="left" w:pos="720"/>
          <w:tab w:val="left" w:pos="1080"/>
          <w:tab w:val="left" w:pos="6480"/>
          <w:tab w:val="left" w:pos="8820"/>
          <w:tab w:val="right" w:pos="9990"/>
        </w:tabs>
        <w:ind w:left="360" w:hanging="360"/>
        <w:jc w:val="both"/>
      </w:pPr>
      <w:r>
        <w:rPr>
          <w:noProof/>
          <w:sz w:val="20"/>
        </w:rPr>
        <mc:AlternateContent>
          <mc:Choice Requires="wps">
            <w:drawing>
              <wp:anchor distT="0" distB="0" distL="114300" distR="114300" simplePos="0" relativeHeight="251656704" behindDoc="0" locked="0" layoutInCell="1" allowOverlap="1" wp14:anchorId="0BCD3648" wp14:editId="5AA8254C">
                <wp:simplePos x="0" y="0"/>
                <wp:positionH relativeFrom="column">
                  <wp:posOffset>-17145</wp:posOffset>
                </wp:positionH>
                <wp:positionV relativeFrom="paragraph">
                  <wp:posOffset>79375</wp:posOffset>
                </wp:positionV>
                <wp:extent cx="37719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C724D8D">
              <v:line id="Line 4"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5pt,6.25pt" to="295.65pt,6.25pt" w14:anchorId="053BA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qn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"/>
            </w:pict>
          </mc:Fallback>
        </mc:AlternateContent>
      </w:r>
    </w:p>
    <w:p w14:paraId="13C544AE" w14:textId="77777777" w:rsidR="00335A0D" w:rsidRDefault="00CA29C9">
      <w:pPr>
        <w:tabs>
          <w:tab w:val="left" w:pos="360"/>
          <w:tab w:val="left" w:pos="720"/>
          <w:tab w:val="left" w:pos="1080"/>
          <w:tab w:val="left" w:pos="6480"/>
          <w:tab w:val="left" w:pos="8820"/>
          <w:tab w:val="right" w:pos="9990"/>
        </w:tabs>
        <w:ind w:left="360" w:hanging="450"/>
      </w:pPr>
      <w:r>
        <w:t>Mayor</w:t>
      </w:r>
    </w:p>
    <w:p w14:paraId="11E88D0C" w14:textId="77777777" w:rsidR="00335A0D" w:rsidRDefault="00335A0D">
      <w:pPr>
        <w:tabs>
          <w:tab w:val="left" w:pos="360"/>
          <w:tab w:val="left" w:pos="720"/>
          <w:tab w:val="left" w:pos="1080"/>
          <w:tab w:val="left" w:pos="6480"/>
          <w:tab w:val="left" w:pos="8820"/>
          <w:tab w:val="right" w:pos="9990"/>
        </w:tabs>
        <w:ind w:left="360" w:hanging="450"/>
      </w:pPr>
    </w:p>
    <w:p w14:paraId="2177C3ED" w14:textId="77777777" w:rsidR="00335A0D" w:rsidRDefault="00335A0D">
      <w:pPr>
        <w:tabs>
          <w:tab w:val="left" w:pos="360"/>
          <w:tab w:val="left" w:pos="720"/>
          <w:tab w:val="left" w:pos="1080"/>
          <w:tab w:val="left" w:pos="6480"/>
          <w:tab w:val="left" w:pos="8820"/>
          <w:tab w:val="right" w:pos="9990"/>
        </w:tabs>
        <w:ind w:left="360" w:hanging="450"/>
      </w:pPr>
    </w:p>
    <w:p w14:paraId="0AA42847" w14:textId="77777777" w:rsidR="00335A0D" w:rsidRDefault="00335A0D">
      <w:pPr>
        <w:tabs>
          <w:tab w:val="left" w:pos="360"/>
          <w:tab w:val="left" w:pos="720"/>
          <w:tab w:val="left" w:pos="1080"/>
          <w:tab w:val="left" w:pos="6480"/>
          <w:tab w:val="left" w:pos="8820"/>
          <w:tab w:val="right" w:pos="9990"/>
        </w:tabs>
        <w:ind w:left="360" w:hanging="450"/>
      </w:pPr>
    </w:p>
    <w:p w14:paraId="56A9E2B7" w14:textId="77777777" w:rsidR="00335A0D" w:rsidRDefault="00CA29C9">
      <w:pPr>
        <w:tabs>
          <w:tab w:val="left" w:pos="360"/>
          <w:tab w:val="left" w:pos="720"/>
          <w:tab w:val="left" w:pos="1080"/>
          <w:tab w:val="left" w:pos="6480"/>
          <w:tab w:val="left" w:pos="8820"/>
          <w:tab w:val="right" w:pos="9990"/>
        </w:tabs>
        <w:ind w:left="360" w:hanging="450"/>
        <w:rPr>
          <w:b/>
          <w:bCs/>
        </w:rPr>
      </w:pPr>
      <w:r>
        <w:rPr>
          <w:b/>
          <w:bCs/>
        </w:rPr>
        <w:t>ATTEST:</w:t>
      </w:r>
    </w:p>
    <w:p w14:paraId="4E6B65CA" w14:textId="77777777" w:rsidR="00335A0D" w:rsidRDefault="00335A0D">
      <w:pPr>
        <w:tabs>
          <w:tab w:val="left" w:pos="360"/>
          <w:tab w:val="left" w:pos="720"/>
          <w:tab w:val="left" w:pos="1080"/>
          <w:tab w:val="left" w:pos="6480"/>
          <w:tab w:val="left" w:pos="8820"/>
          <w:tab w:val="right" w:pos="9990"/>
        </w:tabs>
        <w:ind w:left="360" w:hanging="450"/>
      </w:pPr>
    </w:p>
    <w:p w14:paraId="092CD206" w14:textId="77777777" w:rsidR="00335A0D" w:rsidRDefault="00335A0D">
      <w:pPr>
        <w:tabs>
          <w:tab w:val="left" w:pos="360"/>
          <w:tab w:val="left" w:pos="720"/>
          <w:tab w:val="left" w:pos="1080"/>
          <w:tab w:val="left" w:pos="6480"/>
          <w:tab w:val="left" w:pos="8820"/>
          <w:tab w:val="right" w:pos="9990"/>
        </w:tabs>
        <w:ind w:left="360" w:hanging="450"/>
      </w:pPr>
    </w:p>
    <w:p w14:paraId="1781E947" w14:textId="77777777" w:rsidR="00335A0D" w:rsidRDefault="00335A0D">
      <w:pPr>
        <w:tabs>
          <w:tab w:val="left" w:pos="360"/>
          <w:tab w:val="left" w:pos="720"/>
          <w:tab w:val="left" w:pos="1080"/>
          <w:tab w:val="left" w:pos="6480"/>
          <w:tab w:val="left" w:pos="8820"/>
          <w:tab w:val="right" w:pos="9990"/>
        </w:tabs>
        <w:ind w:left="360" w:hanging="450"/>
      </w:pPr>
    </w:p>
    <w:p w14:paraId="6DDF0C00" w14:textId="77777777" w:rsidR="00335A0D" w:rsidRDefault="00335A0D">
      <w:pPr>
        <w:tabs>
          <w:tab w:val="left" w:pos="360"/>
          <w:tab w:val="left" w:pos="720"/>
          <w:tab w:val="left" w:pos="1080"/>
          <w:tab w:val="left" w:pos="6480"/>
          <w:tab w:val="left" w:pos="8820"/>
          <w:tab w:val="right" w:pos="9990"/>
        </w:tabs>
        <w:ind w:left="360" w:hanging="450"/>
      </w:pPr>
    </w:p>
    <w:p w14:paraId="20DC5995" w14:textId="77777777" w:rsidR="00335A0D" w:rsidRDefault="003E4A90">
      <w:pPr>
        <w:tabs>
          <w:tab w:val="left" w:pos="360"/>
          <w:tab w:val="left" w:pos="720"/>
          <w:tab w:val="left" w:pos="1080"/>
          <w:tab w:val="left" w:pos="6480"/>
          <w:tab w:val="left" w:pos="8820"/>
          <w:tab w:val="right" w:pos="9990"/>
        </w:tabs>
        <w:ind w:left="360" w:hanging="450"/>
      </w:pPr>
      <w:r>
        <w:rPr>
          <w:noProof/>
          <w:sz w:val="20"/>
        </w:rPr>
        <mc:AlternateContent>
          <mc:Choice Requires="wps">
            <w:drawing>
              <wp:anchor distT="0" distB="0" distL="114300" distR="114300" simplePos="0" relativeHeight="251657728" behindDoc="0" locked="0" layoutInCell="1" allowOverlap="1" wp14:anchorId="7FABB6D6" wp14:editId="799234F6">
                <wp:simplePos x="0" y="0"/>
                <wp:positionH relativeFrom="column">
                  <wp:posOffset>-17145</wp:posOffset>
                </wp:positionH>
                <wp:positionV relativeFrom="paragraph">
                  <wp:posOffset>33655</wp:posOffset>
                </wp:positionV>
                <wp:extent cx="38862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372455B">
              <v:line id="Line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5pt,2.65pt" to="304.65pt,2.65pt" w14:anchorId="412B9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"/>
            </w:pict>
          </mc:Fallback>
        </mc:AlternateContent>
      </w:r>
    </w:p>
    <w:p w14:paraId="40656D17" w14:textId="77777777" w:rsidR="00335A0D" w:rsidRDefault="00CA29C9">
      <w:pPr>
        <w:tabs>
          <w:tab w:val="left" w:pos="360"/>
          <w:tab w:val="left" w:pos="720"/>
          <w:tab w:val="left" w:pos="1080"/>
          <w:tab w:val="left" w:pos="6480"/>
          <w:tab w:val="left" w:pos="8820"/>
          <w:tab w:val="right" w:pos="9990"/>
        </w:tabs>
        <w:ind w:left="360" w:hanging="450"/>
      </w:pPr>
      <w:r>
        <w:t>City Clerk</w:t>
      </w:r>
    </w:p>
    <w:p w14:paraId="0E16DB88" w14:textId="77777777" w:rsidR="00335A0D" w:rsidRDefault="00335A0D">
      <w:pPr>
        <w:tabs>
          <w:tab w:val="left" w:pos="360"/>
          <w:tab w:val="left" w:pos="720"/>
          <w:tab w:val="left" w:pos="1080"/>
          <w:tab w:val="left" w:pos="6480"/>
          <w:tab w:val="left" w:pos="8820"/>
          <w:tab w:val="right" w:pos="9990"/>
        </w:tabs>
        <w:ind w:left="360" w:hanging="450"/>
        <w:rPr>
          <w:i/>
          <w:iCs/>
          <w:sz w:val="18"/>
        </w:rPr>
      </w:pPr>
    </w:p>
    <w:p w14:paraId="1DF0B185" w14:textId="77777777" w:rsidR="00335A0D" w:rsidRDefault="00335A0D">
      <w:pPr>
        <w:tabs>
          <w:tab w:val="left" w:pos="360"/>
          <w:tab w:val="left" w:pos="720"/>
          <w:tab w:val="left" w:pos="1080"/>
          <w:tab w:val="left" w:pos="6480"/>
          <w:tab w:val="left" w:pos="8820"/>
          <w:tab w:val="right" w:pos="9990"/>
        </w:tabs>
        <w:ind w:left="360" w:hanging="450"/>
        <w:rPr>
          <w:i/>
          <w:iCs/>
          <w:sz w:val="18"/>
        </w:rPr>
      </w:pPr>
    </w:p>
    <w:p w14:paraId="35D70F3D" w14:textId="77777777" w:rsidR="00335A0D" w:rsidRDefault="00335A0D">
      <w:pPr>
        <w:tabs>
          <w:tab w:val="left" w:pos="360"/>
          <w:tab w:val="left" w:pos="720"/>
          <w:tab w:val="left" w:pos="1080"/>
          <w:tab w:val="left" w:pos="6480"/>
          <w:tab w:val="left" w:pos="8820"/>
          <w:tab w:val="right" w:pos="9990"/>
        </w:tabs>
        <w:ind w:left="360" w:hanging="450"/>
        <w:rPr>
          <w:i/>
          <w:iCs/>
          <w:sz w:val="18"/>
        </w:rPr>
      </w:pPr>
    </w:p>
    <w:p w14:paraId="16705B6C" w14:textId="46178AF1" w:rsidR="00335A0D" w:rsidRDefault="00BE3544">
      <w:pPr>
        <w:tabs>
          <w:tab w:val="left" w:pos="360"/>
          <w:tab w:val="left" w:pos="720"/>
          <w:tab w:val="left" w:pos="1080"/>
          <w:tab w:val="left" w:pos="6480"/>
          <w:tab w:val="left" w:pos="8820"/>
          <w:tab w:val="right" w:pos="9990"/>
        </w:tabs>
        <w:ind w:left="360" w:hanging="450"/>
        <w:rPr>
          <w:i/>
          <w:iCs/>
          <w:sz w:val="18"/>
        </w:rPr>
      </w:pPr>
      <w:r>
        <w:rPr>
          <w:i/>
          <w:iCs/>
          <w:sz w:val="18"/>
        </w:rPr>
        <w:t xml:space="preserve">Revised </w:t>
      </w:r>
      <w:ins w:id="67" w:author="Rebecca Martinez" w:date="2025-07-28T14:58:00Z" w16du:dateUtc="2025-07-28T20:58:00Z">
        <w:r w:rsidR="00372866">
          <w:rPr>
            <w:i/>
            <w:iCs/>
            <w:sz w:val="18"/>
          </w:rPr>
          <w:t>7/2025</w:t>
        </w:r>
      </w:ins>
    </w:p>
    <w:sectPr w:rsidR="00335A0D">
      <w:footerReference w:type="even" r:id="rId10"/>
      <w:footerReference w:type="default" r:id="rId11"/>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A1C" w14:textId="77777777" w:rsidR="00335A0D" w:rsidRDefault="00CA29C9">
      <w:r>
        <w:separator/>
      </w:r>
    </w:p>
  </w:endnote>
  <w:endnote w:type="continuationSeparator" w:id="0">
    <w:p w14:paraId="0DB2AB44" w14:textId="77777777" w:rsidR="00335A0D" w:rsidRDefault="00CA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1D38" w14:textId="77777777" w:rsidR="00335A0D" w:rsidRDefault="00CA2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0CB653" w14:textId="77777777" w:rsidR="00335A0D" w:rsidRDefault="00335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9261" w14:textId="77777777" w:rsidR="00335A0D" w:rsidRDefault="00CA2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56C5">
      <w:rPr>
        <w:rStyle w:val="PageNumber"/>
        <w:noProof/>
      </w:rPr>
      <w:t>5</w:t>
    </w:r>
    <w:r>
      <w:rPr>
        <w:rStyle w:val="PageNumber"/>
      </w:rPr>
      <w:fldChar w:fldCharType="end"/>
    </w:r>
  </w:p>
  <w:p w14:paraId="38B459E5" w14:textId="77777777" w:rsidR="00335A0D" w:rsidRDefault="00335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5260" w14:textId="77777777" w:rsidR="00335A0D" w:rsidRDefault="00CA29C9">
      <w:r>
        <w:separator/>
      </w:r>
    </w:p>
  </w:footnote>
  <w:footnote w:type="continuationSeparator" w:id="0">
    <w:p w14:paraId="0A321929" w14:textId="77777777" w:rsidR="00335A0D" w:rsidRDefault="00CA2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34B2"/>
    <w:multiLevelType w:val="hybridMultilevel"/>
    <w:tmpl w:val="461E5D6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ED1171"/>
    <w:multiLevelType w:val="hybridMultilevel"/>
    <w:tmpl w:val="13FC06FE"/>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C137031"/>
    <w:multiLevelType w:val="hybridMultilevel"/>
    <w:tmpl w:val="44C495D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4818A7"/>
    <w:multiLevelType w:val="hybridMultilevel"/>
    <w:tmpl w:val="2930A102"/>
    <w:lvl w:ilvl="0" w:tplc="FB2690D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81191935">
    <w:abstractNumId w:val="3"/>
  </w:num>
  <w:num w:numId="2" w16cid:durableId="1844931097">
    <w:abstractNumId w:val="0"/>
  </w:num>
  <w:num w:numId="3" w16cid:durableId="626622238">
    <w:abstractNumId w:val="2"/>
  </w:num>
  <w:num w:numId="4" w16cid:durableId="9470811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becca Martinez">
    <w15:presenceInfo w15:providerId="AD" w15:userId="S::rmartinez@nmsif.org::aeb6030b-3c91-487b-a5e1-d37ea1943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A90"/>
    <w:rsid w:val="000727F2"/>
    <w:rsid w:val="0014556D"/>
    <w:rsid w:val="0020747A"/>
    <w:rsid w:val="00212A5F"/>
    <w:rsid w:val="00260EEB"/>
    <w:rsid w:val="00286310"/>
    <w:rsid w:val="00292EFC"/>
    <w:rsid w:val="00335A0D"/>
    <w:rsid w:val="00372866"/>
    <w:rsid w:val="003738F7"/>
    <w:rsid w:val="003A09E9"/>
    <w:rsid w:val="003D6DE2"/>
    <w:rsid w:val="003E4A90"/>
    <w:rsid w:val="00446BAC"/>
    <w:rsid w:val="004D281B"/>
    <w:rsid w:val="004E3AC6"/>
    <w:rsid w:val="00531157"/>
    <w:rsid w:val="005411B1"/>
    <w:rsid w:val="006519DF"/>
    <w:rsid w:val="00657D55"/>
    <w:rsid w:val="006C210F"/>
    <w:rsid w:val="006C7A48"/>
    <w:rsid w:val="006C7A7D"/>
    <w:rsid w:val="0074074C"/>
    <w:rsid w:val="00795E49"/>
    <w:rsid w:val="008E385B"/>
    <w:rsid w:val="00961A18"/>
    <w:rsid w:val="00A57059"/>
    <w:rsid w:val="00A71122"/>
    <w:rsid w:val="00A73248"/>
    <w:rsid w:val="00A83F2A"/>
    <w:rsid w:val="00BD36BD"/>
    <w:rsid w:val="00BE3544"/>
    <w:rsid w:val="00BF0E4E"/>
    <w:rsid w:val="00C55042"/>
    <w:rsid w:val="00CA29C9"/>
    <w:rsid w:val="00D056C5"/>
    <w:rsid w:val="00D10F56"/>
    <w:rsid w:val="00D308D0"/>
    <w:rsid w:val="00D40890"/>
    <w:rsid w:val="00D52392"/>
    <w:rsid w:val="00E4064F"/>
    <w:rsid w:val="00E6188E"/>
    <w:rsid w:val="00F66F4D"/>
    <w:rsid w:val="00FC14A1"/>
    <w:rsid w:val="0E6E0FEC"/>
    <w:rsid w:val="1A3BB97F"/>
    <w:rsid w:val="1BF6B12F"/>
    <w:rsid w:val="44913B6E"/>
    <w:rsid w:val="52E95646"/>
    <w:rsid w:val="61917F03"/>
    <w:rsid w:val="6850488A"/>
    <w:rsid w:val="7C45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FE96E"/>
  <w15:chartTrackingRefBased/>
  <w15:docId w15:val="{52138A3B-01BA-4AD4-BDDF-8BF86BE2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Spacing">
    <w:name w:val="No Spacing"/>
    <w:uiPriority w:val="1"/>
    <w:qFormat/>
    <w:rsid w:val="00BD36BD"/>
    <w:rPr>
      <w:sz w:val="24"/>
    </w:rPr>
  </w:style>
  <w:style w:type="paragraph" w:styleId="Revision">
    <w:name w:val="Revision"/>
    <w:hidden/>
    <w:uiPriority w:val="99"/>
    <w:semiHidden/>
    <w:rsid w:val="00D10F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8304de-a6a0-48f1-8ae3-8b530ad08da9">
      <Terms xmlns="http://schemas.microsoft.com/office/infopath/2007/PartnerControls"/>
    </lcf76f155ced4ddcb4097134ff3c332f>
    <TaxCatchAll xmlns="da6d479d-85ef-44d1-a8c7-2481f4ef84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59AA674B526F478B91C205302BCC41" ma:contentTypeVersion="21" ma:contentTypeDescription="Create a new document." ma:contentTypeScope="" ma:versionID="0796bf22934bfbd80187605fdce11033">
  <xsd:schema xmlns:xsd="http://www.w3.org/2001/XMLSchema" xmlns:xs="http://www.w3.org/2001/XMLSchema" xmlns:p="http://schemas.microsoft.com/office/2006/metadata/properties" xmlns:ns2="da6d479d-85ef-44d1-a8c7-2481f4ef8465" xmlns:ns3="048304de-a6a0-48f1-8ae3-8b530ad08da9" targetNamespace="http://schemas.microsoft.com/office/2006/metadata/properties" ma:root="true" ma:fieldsID="e7d546693a432540fc5cd9a98ae6e1e5" ns2:_="" ns3:_="">
    <xsd:import namespace="da6d479d-85ef-44d1-a8c7-2481f4ef8465"/>
    <xsd:import namespace="048304de-a6a0-48f1-8ae3-8b530ad08d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479d-85ef-44d1-a8c7-2481f4ef84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9ccc9b-fec0-4d82-ab83-a109df637f83}" ma:internalName="TaxCatchAll" ma:showField="CatchAllData" ma:web="da6d479d-85ef-44d1-a8c7-2481f4ef8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8304de-a6a0-48f1-8ae3-8b530ad08d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025a3b-a536-4b9d-a125-5a03f27ed7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800EB-8606-412E-8001-15B316A94F70}">
  <ds:schemaRefs>
    <ds:schemaRef ds:uri="http://schemas.microsoft.com/sharepoint/v3/contenttype/forms"/>
  </ds:schemaRefs>
</ds:datastoreItem>
</file>

<file path=customXml/itemProps2.xml><?xml version="1.0" encoding="utf-8"?>
<ds:datastoreItem xmlns:ds="http://schemas.openxmlformats.org/officeDocument/2006/customXml" ds:itemID="{D8744DBC-7251-45C5-9714-44ACE40EF1E6}">
  <ds:schemaRefs>
    <ds:schemaRef ds:uri="http://schemas.microsoft.com/office/2006/metadata/properties"/>
    <ds:schemaRef ds:uri="http://schemas.microsoft.com/office/infopath/2007/PartnerControls"/>
    <ds:schemaRef ds:uri="048304de-a6a0-48f1-8ae3-8b530ad08da9"/>
    <ds:schemaRef ds:uri="da6d479d-85ef-44d1-a8c7-2481f4ef8465"/>
  </ds:schemaRefs>
</ds:datastoreItem>
</file>

<file path=customXml/itemProps3.xml><?xml version="1.0" encoding="utf-8"?>
<ds:datastoreItem xmlns:ds="http://schemas.openxmlformats.org/officeDocument/2006/customXml" ds:itemID="{29EDB200-67E2-4ABE-8495-68C2A8FAF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d479d-85ef-44d1-a8c7-2481f4ef8465"/>
    <ds:schemaRef ds:uri="048304de-a6a0-48f1-8ae3-8b530ad08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1209</Words>
  <Characters>7530</Characters>
  <Application>Microsoft Office Word</Application>
  <DocSecurity>0</DocSecurity>
  <Lines>62</Lines>
  <Paragraphs>17</Paragraphs>
  <ScaleCrop>false</ScaleCrop>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Martinez</dc:creator>
  <cp:keywords/>
  <dc:description/>
  <cp:lastModifiedBy>Rebecca Martinez</cp:lastModifiedBy>
  <cp:revision>3</cp:revision>
  <dcterms:created xsi:type="dcterms:W3CDTF">2025-08-07T19:44:00Z</dcterms:created>
  <dcterms:modified xsi:type="dcterms:W3CDTF">2025-08-07T19:44:00Z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1411600</vt:r8>
  </property>
  <property fmtid="{D5CDD505-2E9C-101B-9397-08002B2CF9AE}" pid="3" name="MediaServiceImageTags">
    <vt:lpwstr/>
  </property>
  <property fmtid="{D5CDD505-2E9C-101B-9397-08002B2CF9AE}" pid="4" name="ContentTypeId">
    <vt:lpwstr>0x0101001159AA674B526F478B91C205302BCC41</vt:lpwstr>
  </property>
</Properties>
</file>